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7035E7" w:rsidRPr="007035E7">
        <w:rPr>
          <w:rFonts w:ascii="GHEA Grapalat" w:hAnsi="GHEA Grapalat"/>
          <w:i w:val="0"/>
          <w:sz w:val="24"/>
          <w:szCs w:val="24"/>
        </w:rPr>
        <w:t>26</w:t>
      </w:r>
      <w:r w:rsidRPr="000C086B">
        <w:rPr>
          <w:rFonts w:ascii="GHEA Grapalat" w:hAnsi="GHEA Grapalat"/>
          <w:i w:val="0"/>
          <w:sz w:val="24"/>
          <w:szCs w:val="24"/>
        </w:rPr>
        <w:t>" "</w:t>
      </w:r>
      <w:r w:rsidR="001B09F4" w:rsidRPr="001B09F4">
        <w:rPr>
          <w:rFonts w:ascii="GHEA Grapalat" w:hAnsi="GHEA Grapalat"/>
          <w:i w:val="0"/>
          <w:sz w:val="24"/>
          <w:szCs w:val="24"/>
        </w:rPr>
        <w:t>1</w:t>
      </w:r>
      <w:r w:rsidR="00047FEA" w:rsidRPr="000C086B">
        <w:rPr>
          <w:rFonts w:ascii="GHEA Grapalat" w:hAnsi="GHEA Grapalat"/>
          <w:i w:val="0"/>
          <w:sz w:val="24"/>
          <w:szCs w:val="24"/>
        </w:rPr>
        <w:t>0" 2020</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7035E7" w:rsidRDefault="00906D33" w:rsidP="00906D33">
      <w:pPr>
        <w:pStyle w:val="a3"/>
        <w:widowControl w:val="0"/>
        <w:tabs>
          <w:tab w:val="left" w:pos="360"/>
        </w:tabs>
        <w:spacing w:line="276" w:lineRule="auto"/>
        <w:ind w:left="-630" w:firstLine="450"/>
        <w:jc w:val="center"/>
        <w:rPr>
          <w:rFonts w:ascii="GHEA Grapalat" w:hAnsi="GHEA Grapalat"/>
          <w:i w:val="0"/>
          <w:sz w:val="24"/>
          <w:szCs w:val="24"/>
          <w:u w:val="single"/>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BKH</w:t>
      </w:r>
      <w:r w:rsidR="00C161FE" w:rsidRPr="00C161FE">
        <w:rPr>
          <w:rFonts w:ascii="GHEA Grapalat" w:hAnsi="GHEA Grapalat"/>
          <w:i w:val="0"/>
          <w:sz w:val="24"/>
          <w:szCs w:val="24"/>
        </w:rPr>
        <w:t>-</w:t>
      </w:r>
      <w:r w:rsidR="002A374D">
        <w:rPr>
          <w:rFonts w:ascii="GHEA Grapalat" w:hAnsi="GHEA Grapalat"/>
          <w:i w:val="0"/>
          <w:sz w:val="24"/>
          <w:szCs w:val="24"/>
          <w:lang w:val="en-US"/>
        </w:rPr>
        <w:t>GHASH</w:t>
      </w:r>
      <w:r w:rsidR="00C161FE">
        <w:rPr>
          <w:rFonts w:ascii="GHEA Grapalat" w:hAnsi="GHEA Grapalat"/>
          <w:i w:val="0"/>
          <w:sz w:val="24"/>
          <w:szCs w:val="24"/>
          <w:lang w:val="en-US"/>
        </w:rPr>
        <w:t>DzB</w:t>
      </w:r>
      <w:r w:rsidR="00525736">
        <w:rPr>
          <w:rFonts w:ascii="GHEA Grapalat" w:hAnsi="GHEA Grapalat"/>
          <w:i w:val="0"/>
          <w:sz w:val="24"/>
          <w:szCs w:val="24"/>
        </w:rPr>
        <w:t>-20/</w:t>
      </w:r>
      <w:r w:rsidR="0018796B" w:rsidRPr="0018796B">
        <w:rPr>
          <w:rFonts w:ascii="GHEA Grapalat" w:hAnsi="GHEA Grapalat"/>
          <w:i w:val="0"/>
          <w:sz w:val="24"/>
          <w:szCs w:val="24"/>
        </w:rPr>
        <w:t>1</w:t>
      </w:r>
      <w:r w:rsidR="007035E7" w:rsidRPr="007035E7">
        <w:rPr>
          <w:rFonts w:ascii="GHEA Grapalat" w:hAnsi="GHEA Grapalat"/>
          <w:i w:val="0"/>
          <w:sz w:val="24"/>
          <w:szCs w:val="24"/>
        </w:rPr>
        <w:t>5</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a3"/>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a3"/>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5D7726">
        <w:rPr>
          <w:rFonts w:ascii="Arial" w:hAnsi="Arial" w:cs="Arial"/>
          <w:b/>
          <w:i w:val="0"/>
          <w:spacing w:val="6"/>
          <w:sz w:val="24"/>
          <w:szCs w:val="24"/>
        </w:rPr>
        <w:t>с</w:t>
      </w:r>
      <w:r w:rsidR="00723321">
        <w:rPr>
          <w:rFonts w:ascii="Arial" w:hAnsi="Arial" w:cs="Arial"/>
          <w:b/>
          <w:i w:val="0"/>
          <w:spacing w:val="6"/>
          <w:sz w:val="24"/>
          <w:szCs w:val="24"/>
        </w:rPr>
        <w:t>т</w:t>
      </w:r>
      <w:r w:rsidR="00723321" w:rsidRPr="00723321">
        <w:rPr>
          <w:rFonts w:ascii="Arial" w:hAnsi="Arial" w:cs="Arial"/>
          <w:b/>
          <w:i w:val="0"/>
          <w:spacing w:val="6"/>
          <w:sz w:val="24"/>
          <w:szCs w:val="24"/>
        </w:rPr>
        <w:t>р</w:t>
      </w:r>
      <w:r w:rsidR="005D7726" w:rsidRPr="005D7726">
        <w:rPr>
          <w:rFonts w:ascii="Arial" w:hAnsi="Arial" w:cs="Arial"/>
          <w:b/>
          <w:i w:val="0"/>
          <w:spacing w:val="6"/>
          <w:sz w:val="24"/>
          <w:szCs w:val="24"/>
        </w:rPr>
        <w:t>оительны</w:t>
      </w:r>
      <w:r w:rsidR="00723321" w:rsidRPr="00723321">
        <w:rPr>
          <w:rFonts w:ascii="Arial" w:hAnsi="Arial" w:cs="Arial"/>
          <w:b/>
          <w:i w:val="0"/>
          <w:spacing w:val="6"/>
          <w:sz w:val="24"/>
          <w:szCs w:val="24"/>
        </w:rPr>
        <w:t>е материали</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a3"/>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6F0079" w:rsidRPr="00734464">
        <w:rPr>
          <w:rFonts w:ascii="GHEA Grapalat" w:hAnsi="GHEA Grapalat"/>
          <w:i w:val="0"/>
          <w:sz w:val="24"/>
          <w:szCs w:val="24"/>
        </w:rPr>
        <w:t>1</w:t>
      </w:r>
      <w:r w:rsidR="00A32D03">
        <w:rPr>
          <w:rFonts w:ascii="GHEA Grapalat" w:hAnsi="GHEA Grapalat"/>
          <w:i w:val="0"/>
          <w:sz w:val="24"/>
          <w:szCs w:val="24"/>
        </w:rPr>
        <w:t xml:space="preserve">:00 часов </w:t>
      </w:r>
      <w:r w:rsidR="00182E10" w:rsidRPr="00182E10">
        <w:rPr>
          <w:rFonts w:ascii="GHEA Grapalat" w:hAnsi="GHEA Grapalat"/>
          <w:i w:val="0"/>
          <w:sz w:val="24"/>
          <w:szCs w:val="24"/>
        </w:rPr>
        <w:t>7</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af6"/>
          <w:rFonts w:ascii="GHEA Grapalat" w:hAnsi="GHEA Grapalat"/>
          <w:i w:val="0"/>
          <w:sz w:val="24"/>
          <w:szCs w:val="24"/>
        </w:rPr>
        <w:footnoteReference w:id="1"/>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1B09F4" w:rsidRPr="001B09F4">
        <w:rPr>
          <w:rFonts w:ascii="GHEA Grapalat" w:hAnsi="GHEA Grapalat"/>
          <w:i w:val="0"/>
          <w:sz w:val="24"/>
          <w:szCs w:val="24"/>
        </w:rPr>
        <w:t>2</w:t>
      </w:r>
      <w:r w:rsidR="00154FB9">
        <w:rPr>
          <w:rFonts w:ascii="GHEA Grapalat" w:hAnsi="GHEA Grapalat"/>
          <w:b/>
          <w:i w:val="0"/>
          <w:sz w:val="24"/>
          <w:szCs w:val="24"/>
        </w:rPr>
        <w:t xml:space="preserve">-го </w:t>
      </w:r>
      <w:r w:rsidR="002A374D">
        <w:rPr>
          <w:rFonts w:ascii="GHEA Grapalat" w:hAnsi="GHEA Grapalat"/>
          <w:b/>
          <w:i w:val="0"/>
          <w:sz w:val="24"/>
          <w:szCs w:val="24"/>
        </w:rPr>
        <w:t>но</w:t>
      </w:r>
      <w:r w:rsidR="00A32D03" w:rsidRPr="00A32D03">
        <w:rPr>
          <w:rFonts w:ascii="Arial" w:hAnsi="Arial" w:cs="Arial"/>
          <w:b/>
          <w:i w:val="0"/>
          <w:sz w:val="24"/>
          <w:szCs w:val="24"/>
        </w:rPr>
        <w:t>ября</w:t>
      </w:r>
      <w:r w:rsidRPr="004B4F38">
        <w:rPr>
          <w:rFonts w:ascii="GHEA Grapalat" w:hAnsi="GHEA Grapalat"/>
          <w:b/>
          <w:i w:val="0"/>
          <w:sz w:val="24"/>
          <w:szCs w:val="24"/>
        </w:rPr>
        <w:t xml:space="preserve"> в 1</w:t>
      </w:r>
      <w:r w:rsidR="006F0079" w:rsidRPr="004B4F38">
        <w:rPr>
          <w:rFonts w:ascii="GHEA Grapalat" w:hAnsi="GHEA Grapalat"/>
          <w:b/>
          <w:i w:val="0"/>
          <w:sz w:val="24"/>
          <w:szCs w:val="24"/>
        </w:rPr>
        <w:t>1</w:t>
      </w:r>
      <w:r w:rsidRPr="004B4F38">
        <w:rPr>
          <w:rFonts w:ascii="GHEA Grapalat" w:hAnsi="GHEA Grapalat"/>
          <w:b/>
          <w:i w:val="0"/>
          <w:sz w:val="24"/>
          <w:szCs w:val="24"/>
        </w:rPr>
        <w:t>:00</w:t>
      </w:r>
      <w:r w:rsidR="00A32D03">
        <w:rPr>
          <w:rFonts w:ascii="GHEA Grapalat" w:hAnsi="GHEA Grapalat"/>
          <w:i w:val="0"/>
          <w:sz w:val="24"/>
          <w:szCs w:val="24"/>
        </w:rPr>
        <w:t xml:space="preserve"> часов на </w:t>
      </w:r>
      <w:r w:rsidR="00182E10" w:rsidRPr="00182E10">
        <w:rPr>
          <w:rFonts w:ascii="GHEA Grapalat" w:hAnsi="GHEA Grapalat"/>
          <w:i w:val="0"/>
          <w:sz w:val="24"/>
          <w:szCs w:val="24"/>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a3"/>
        <w:widowControl w:val="0"/>
        <w:tabs>
          <w:tab w:val="left" w:pos="360"/>
        </w:tabs>
        <w:ind w:left="-630" w:firstLine="450"/>
        <w:rPr>
          <w:rFonts w:ascii="GHEA Grapalat" w:hAnsi="GHEA Grapalat"/>
          <w:i w:val="0"/>
          <w:sz w:val="24"/>
          <w:szCs w:val="24"/>
        </w:rPr>
      </w:pPr>
    </w:p>
    <w:p w:rsidR="00906D33" w:rsidRPr="00734464" w:rsidRDefault="00906D33" w:rsidP="00906D33">
      <w:pPr>
        <w:pStyle w:val="a3"/>
        <w:widowControl w:val="0"/>
        <w:tabs>
          <w:tab w:val="left" w:pos="360"/>
        </w:tabs>
        <w:ind w:left="-630" w:firstLine="450"/>
        <w:rPr>
          <w:rFonts w:ascii="GHEA Grapalat" w:hAnsi="GHEA Grapalat"/>
          <w:i w:val="0"/>
          <w:sz w:val="24"/>
          <w:szCs w:val="24"/>
        </w:rPr>
      </w:pPr>
    </w:p>
    <w:p w:rsidR="00906D33" w:rsidRPr="00734464" w:rsidRDefault="00525736" w:rsidP="00906D33">
      <w:pPr>
        <w:pStyle w:val="af2"/>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af2"/>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af2"/>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a3"/>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aa"/>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7035E7" w:rsidRDefault="00E34516" w:rsidP="00E34516">
      <w:pPr>
        <w:pStyle w:val="aa"/>
        <w:widowControl w:val="0"/>
        <w:tabs>
          <w:tab w:val="left" w:pos="360"/>
        </w:tabs>
        <w:spacing w:after="0" w:line="276" w:lineRule="auto"/>
        <w:ind w:left="-630" w:firstLine="450"/>
        <w:jc w:val="right"/>
        <w:rPr>
          <w:rFonts w:ascii="GHEA Grapalat" w:hAnsi="GHEA Grapalat"/>
          <w:i/>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7035E7" w:rsidRPr="007035E7">
        <w:rPr>
          <w:rFonts w:ascii="GHEA Grapalat" w:hAnsi="GHEA Grapalat"/>
        </w:rPr>
        <w:t>26</w:t>
      </w:r>
      <w:r w:rsidRPr="000C086B">
        <w:rPr>
          <w:rFonts w:ascii="GHEA Grapalat" w:hAnsi="GHEA Grapalat"/>
        </w:rPr>
        <w:t>" "</w:t>
      </w:r>
      <w:r w:rsidR="001B09F4">
        <w:rPr>
          <w:rFonts w:ascii="GHEA Grapalat" w:hAnsi="GHEA Grapalat"/>
        </w:rPr>
        <w:t>1</w:t>
      </w:r>
      <w:r w:rsidR="00047FEA" w:rsidRPr="000C086B">
        <w:rPr>
          <w:rFonts w:ascii="GHEA Grapalat" w:hAnsi="GHEA Grapalat"/>
          <w:lang w:val="hy-AM"/>
        </w:rPr>
        <w:t>0</w:t>
      </w:r>
      <w:r w:rsidRPr="000C086B">
        <w:rPr>
          <w:rFonts w:ascii="GHEA Grapalat" w:hAnsi="GHEA Grapalat"/>
        </w:rPr>
        <w:t>" 20</w:t>
      </w:r>
      <w:r w:rsidR="00047FEA" w:rsidRPr="000C086B">
        <w:rPr>
          <w:rFonts w:ascii="GHEA Grapalat" w:hAnsi="GHEA Grapalat"/>
        </w:rPr>
        <w:t>20</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BKH-</w:t>
      </w:r>
      <w:r w:rsidR="002A374D">
        <w:rPr>
          <w:rFonts w:ascii="GHEA Grapalat" w:hAnsi="GHEA Grapalat"/>
          <w:i/>
          <w:lang w:val="en-US"/>
        </w:rPr>
        <w:t>GHASH</w:t>
      </w:r>
      <w:r w:rsidR="00F91AB8" w:rsidRPr="00F91AB8">
        <w:rPr>
          <w:rFonts w:ascii="GHEA Grapalat" w:hAnsi="GHEA Grapalat"/>
          <w:i/>
          <w:lang w:val="en-US"/>
        </w:rPr>
        <w:t>DzB</w:t>
      </w:r>
      <w:r w:rsidR="0018796B">
        <w:rPr>
          <w:rFonts w:ascii="GHEA Grapalat" w:hAnsi="GHEA Grapalat"/>
          <w:i/>
        </w:rPr>
        <w:t>-20/</w:t>
      </w:r>
      <w:r w:rsidR="00154FB9">
        <w:rPr>
          <w:rFonts w:ascii="GHEA Grapalat" w:hAnsi="GHEA Grapalat"/>
          <w:i/>
        </w:rPr>
        <w:t>1</w:t>
      </w:r>
      <w:r w:rsidR="007035E7" w:rsidRPr="007035E7">
        <w:rPr>
          <w:rFonts w:ascii="GHEA Grapalat" w:hAnsi="GHEA Grapalat"/>
          <w:i/>
        </w:rPr>
        <w:t>5</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aa"/>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aa"/>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НА ЗАПРОС КОТИРОВОК, О</w:t>
      </w:r>
      <w:r w:rsidR="007035E7">
        <w:rPr>
          <w:rFonts w:ascii="GHEA Grapalat" w:hAnsi="GHEA Grapalat"/>
        </w:rPr>
        <w:t>БЪЯВЛЕННЫЙ С ЦЕЛЬЮ ПРИОБРЕТЕНИЯ</w:t>
      </w:r>
      <w:r w:rsidR="007035E7" w:rsidRPr="007035E7">
        <w:rPr>
          <w:rFonts w:ascii="GHEA Grapalat" w:hAnsi="GHEA Grapalat"/>
        </w:rPr>
        <w:t xml:space="preserve"> НА ЗЕМЕЛЬНЫЕ РАБОТЫ С ЭКСКАВАТОРОМ</w:t>
      </w:r>
      <w:r w:rsidR="0018796B" w:rsidRPr="0018796B">
        <w:rPr>
          <w:rFonts w:ascii="GHEA Grapalat" w:hAnsi="GHEA Grapalat"/>
          <w:b/>
        </w:rPr>
        <w:t xml:space="preserve"> </w:t>
      </w:r>
      <w:r w:rsidR="00F91AB8">
        <w:rPr>
          <w:rFonts w:ascii="GHEA Grapalat" w:hAnsi="GHEA Grapalat"/>
        </w:rPr>
        <w:t xml:space="preserve"> 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aa"/>
        <w:widowControl w:val="0"/>
        <w:spacing w:after="160"/>
        <w:ind w:right="-7" w:firstLine="567"/>
        <w:jc w:val="center"/>
        <w:rPr>
          <w:rFonts w:ascii="GHEA Grapalat" w:hAnsi="GHEA Grapalat"/>
        </w:rPr>
      </w:pPr>
    </w:p>
    <w:p w:rsidR="00CE0D95" w:rsidRPr="00734464" w:rsidRDefault="00CE0D95" w:rsidP="00B46D58">
      <w:pPr>
        <w:pStyle w:val="aa"/>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A32D03" w:rsidP="00E34516">
      <w:pPr>
        <w:pStyle w:val="a3"/>
        <w:widowControl w:val="0"/>
        <w:tabs>
          <w:tab w:val="left" w:pos="360"/>
        </w:tabs>
        <w:spacing w:line="276" w:lineRule="auto"/>
        <w:ind w:left="-630" w:firstLine="450"/>
        <w:jc w:val="center"/>
        <w:rPr>
          <w:rFonts w:ascii="GHEA Grapalat" w:hAnsi="GHEA Grapalat"/>
          <w:i w:val="0"/>
          <w:sz w:val="24"/>
          <w:szCs w:val="24"/>
        </w:rPr>
      </w:pPr>
      <w:r w:rsidRPr="00A32D03">
        <w:rPr>
          <w:rFonts w:ascii="Arial LatRus" w:hAnsi="Arial LatRus"/>
          <w:b/>
          <w:i w:val="0"/>
          <w:sz w:val="24"/>
          <w:szCs w:val="24"/>
        </w:rPr>
        <w:t xml:space="preserve"> </w:t>
      </w:r>
      <w:r w:rsidR="007035E7" w:rsidRPr="007035E7">
        <w:rPr>
          <w:rFonts w:ascii="Arial LatRus" w:hAnsi="Arial LatRus"/>
          <w:b/>
          <w:i w:val="0"/>
          <w:sz w:val="24"/>
          <w:szCs w:val="24"/>
        </w:rPr>
        <w:t xml:space="preserve"> ЗЕМЕЛЬНЫЕ РАБОТЫ С ЭКСКАВАТОРОМ</w:t>
      </w:r>
      <w:r w:rsidR="005D7726" w:rsidRPr="0018796B">
        <w:rPr>
          <w:rFonts w:ascii="GHEA Grapalat" w:hAnsi="GHEA Grapalat"/>
          <w:b/>
        </w:rPr>
        <w:t xml:space="preserve"> </w:t>
      </w:r>
      <w:r w:rsidR="005D7726">
        <w:rPr>
          <w:rFonts w:ascii="GHEA Grapalat" w:hAnsi="GHEA Grapalat"/>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BKH-</w:t>
      </w:r>
      <w:r w:rsidR="002A374D">
        <w:rPr>
          <w:rFonts w:ascii="GHEA Grapalat" w:hAnsi="GHEA Grapalat"/>
          <w:i/>
          <w:spacing w:val="-6"/>
          <w:lang w:val="en-US"/>
        </w:rPr>
        <w:t>GHASH</w:t>
      </w:r>
      <w:r w:rsidR="00F91AB8" w:rsidRPr="00F91AB8">
        <w:rPr>
          <w:rFonts w:ascii="GHEA Grapalat" w:hAnsi="GHEA Grapalat"/>
          <w:i/>
          <w:spacing w:val="-6"/>
          <w:lang w:val="en-US"/>
        </w:rPr>
        <w:t>DzB</w:t>
      </w:r>
      <w:r w:rsidR="00F91AB8" w:rsidRPr="00F91AB8">
        <w:rPr>
          <w:rFonts w:ascii="GHEA Grapalat" w:hAnsi="GHEA Grapalat"/>
          <w:i/>
          <w:spacing w:val="-6"/>
        </w:rPr>
        <w:t>-20/</w:t>
      </w:r>
      <w:r w:rsidR="0018796B" w:rsidRPr="0018796B">
        <w:rPr>
          <w:rFonts w:ascii="GHEA Grapalat" w:hAnsi="GHEA Grapalat"/>
          <w:i/>
          <w:spacing w:val="-6"/>
        </w:rPr>
        <w:t>1</w:t>
      </w:r>
      <w:r w:rsidR="007035E7" w:rsidRPr="007035E7">
        <w:rPr>
          <w:rFonts w:ascii="GHEA Grapalat" w:hAnsi="GHEA Grapalat"/>
          <w:i/>
          <w:spacing w:val="-6"/>
        </w:rPr>
        <w:t>5</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23"/>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5D7726">
        <w:rPr>
          <w:rFonts w:ascii="Arial" w:hAnsi="Arial" w:cs="Arial"/>
          <w:b/>
          <w:i w:val="0"/>
          <w:sz w:val="24"/>
          <w:szCs w:val="24"/>
        </w:rPr>
        <w:t>с</w:t>
      </w:r>
      <w:r w:rsidR="005D7726" w:rsidRPr="005D7726">
        <w:rPr>
          <w:rFonts w:ascii="Arial" w:hAnsi="Arial" w:cs="Arial"/>
          <w:b/>
          <w:i w:val="0"/>
          <w:sz w:val="24"/>
          <w:szCs w:val="24"/>
        </w:rPr>
        <w:t>троительные материали</w:t>
      </w:r>
      <w:r w:rsidR="00154FB9" w:rsidRPr="00A32D03">
        <w:rPr>
          <w:rFonts w:ascii="Arial LatRus" w:hAnsi="Arial LatRus"/>
          <w:b/>
          <w:i w:val="0"/>
          <w:sz w:val="24"/>
          <w:szCs w:val="24"/>
        </w:rPr>
        <w:t xml:space="preserve"> </w:t>
      </w:r>
      <w:r w:rsidRPr="00734464">
        <w:rPr>
          <w:rFonts w:ascii="GHEA Grapalat" w:hAnsi="GHEA Grapalat"/>
          <w:i w:val="0"/>
          <w:sz w:val="24"/>
          <w:szCs w:val="24"/>
        </w:rPr>
        <w:t xml:space="preserve"> (далее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7035E7" w:rsidRPr="007035E7">
        <w:rPr>
          <w:rFonts w:ascii="GHEA Grapalat" w:hAnsi="GHEA Grapalat"/>
          <w:i w:val="0"/>
          <w:sz w:val="24"/>
          <w:szCs w:val="24"/>
        </w:rPr>
        <w:t>3</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23"/>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23"/>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05559D" w:rsidRPr="00734464" w:rsidTr="00B20A63">
        <w:trPr>
          <w:jc w:val="center"/>
        </w:trPr>
        <w:tc>
          <w:tcPr>
            <w:tcW w:w="1530" w:type="dxa"/>
            <w:vAlign w:val="center"/>
          </w:tcPr>
          <w:p w:rsidR="0005559D" w:rsidRPr="00734464" w:rsidRDefault="0005559D" w:rsidP="0005559D">
            <w:pPr>
              <w:pStyle w:val="23"/>
              <w:widowControl w:val="0"/>
              <w:numPr>
                <w:ilvl w:val="0"/>
                <w:numId w:val="25"/>
              </w:numPr>
              <w:spacing w:line="240" w:lineRule="auto"/>
              <w:rPr>
                <w:rFonts w:ascii="GHEA Grapalat" w:hAnsi="GHEA Grapalat"/>
                <w:sz w:val="24"/>
                <w:szCs w:val="24"/>
              </w:rPr>
            </w:pPr>
          </w:p>
        </w:tc>
        <w:tc>
          <w:tcPr>
            <w:tcW w:w="7704" w:type="dxa"/>
          </w:tcPr>
          <w:p w:rsidR="0005559D" w:rsidRPr="008C2AC3" w:rsidRDefault="007035E7" w:rsidP="0005559D">
            <w:pPr>
              <w:rPr>
                <w:rFonts w:ascii="Sylfaen" w:hAnsi="Sylfaen" w:cs="Arial"/>
                <w:sz w:val="18"/>
                <w:szCs w:val="18"/>
              </w:rPr>
            </w:pPr>
            <w:r w:rsidRPr="008C2AC3">
              <w:rPr>
                <w:rFonts w:ascii="Sylfaen" w:hAnsi="Sylfaen" w:cs="Arial"/>
                <w:sz w:val="18"/>
                <w:szCs w:val="18"/>
              </w:rPr>
              <w:t xml:space="preserve">Разработка грунта </w:t>
            </w:r>
            <w:r w:rsidR="008C2AC3" w:rsidRPr="008C2AC3">
              <w:rPr>
                <w:rFonts w:ascii="Sylfaen" w:hAnsi="Sylfaen" w:cs="Arial"/>
                <w:sz w:val="18"/>
                <w:szCs w:val="18"/>
              </w:rPr>
              <w:t>6-го</w:t>
            </w:r>
            <w:r w:rsidR="002C75B8" w:rsidRPr="008C2AC3">
              <w:rPr>
                <w:rFonts w:ascii="Sylfaen" w:hAnsi="Sylfaen" w:cs="Arial"/>
                <w:sz w:val="18"/>
                <w:szCs w:val="18"/>
              </w:rPr>
              <w:t xml:space="preserve"> класса гидромолотком эксковатора боковым выпасом 0,7*1.2</w:t>
            </w:r>
          </w:p>
        </w:tc>
      </w:tr>
      <w:tr w:rsidR="005D7726" w:rsidRPr="00734464" w:rsidTr="00723321">
        <w:trPr>
          <w:jc w:val="center"/>
        </w:trPr>
        <w:tc>
          <w:tcPr>
            <w:tcW w:w="1530" w:type="dxa"/>
            <w:vAlign w:val="center"/>
          </w:tcPr>
          <w:p w:rsidR="005D7726" w:rsidRPr="00734464" w:rsidRDefault="005D7726" w:rsidP="0005559D">
            <w:pPr>
              <w:pStyle w:val="23"/>
              <w:widowControl w:val="0"/>
              <w:numPr>
                <w:ilvl w:val="0"/>
                <w:numId w:val="25"/>
              </w:numPr>
              <w:spacing w:line="240" w:lineRule="auto"/>
              <w:rPr>
                <w:rFonts w:ascii="GHEA Grapalat" w:hAnsi="GHEA Grapalat"/>
                <w:sz w:val="24"/>
                <w:szCs w:val="24"/>
              </w:rPr>
            </w:pPr>
          </w:p>
        </w:tc>
        <w:tc>
          <w:tcPr>
            <w:tcW w:w="7704" w:type="dxa"/>
            <w:vAlign w:val="center"/>
          </w:tcPr>
          <w:p w:rsidR="005D7726" w:rsidRPr="002C75B8" w:rsidRDefault="002C75B8" w:rsidP="00723321">
            <w:pPr>
              <w:rPr>
                <w:rFonts w:ascii="Sylfaen" w:hAnsi="Sylfaen"/>
                <w:color w:val="000000"/>
                <w:sz w:val="18"/>
                <w:szCs w:val="18"/>
              </w:rPr>
            </w:pPr>
            <w:r w:rsidRPr="002C75B8">
              <w:rPr>
                <w:rFonts w:ascii="Sylfaen" w:hAnsi="Sylfaen"/>
                <w:color w:val="000000"/>
                <w:sz w:val="18"/>
                <w:szCs w:val="18"/>
              </w:rPr>
              <w:t>корректировка</w:t>
            </w:r>
            <w:r>
              <w:rPr>
                <w:rFonts w:ascii="Sylfaen" w:hAnsi="Sylfaen"/>
                <w:color w:val="000000"/>
                <w:sz w:val="18"/>
                <w:szCs w:val="18"/>
              </w:rPr>
              <w:t xml:space="preserve">, исправление грунта </w:t>
            </w:r>
            <w:r w:rsidR="008C2AC3">
              <w:rPr>
                <w:rFonts w:ascii="Sylfaen" w:hAnsi="Sylfaen"/>
                <w:color w:val="000000"/>
                <w:sz w:val="18"/>
                <w:szCs w:val="18"/>
              </w:rPr>
              <w:t>6-го</w:t>
            </w:r>
            <w:r w:rsidRPr="002C75B8">
              <w:rPr>
                <w:rFonts w:ascii="Sylfaen" w:hAnsi="Sylfaen"/>
                <w:color w:val="000000"/>
                <w:sz w:val="18"/>
                <w:szCs w:val="18"/>
              </w:rPr>
              <w:t xml:space="preserve"> класса</w:t>
            </w:r>
            <w:r>
              <w:rPr>
                <w:rFonts w:ascii="Sylfaen" w:hAnsi="Sylfaen"/>
                <w:color w:val="000000"/>
                <w:sz w:val="18"/>
                <w:szCs w:val="18"/>
              </w:rPr>
              <w:t xml:space="preserve"> гидромолотком </w:t>
            </w:r>
            <w:r w:rsidRPr="002C75B8">
              <w:rPr>
                <w:rFonts w:ascii="Sylfaen" w:hAnsi="Sylfaen"/>
                <w:color w:val="000000"/>
                <w:sz w:val="18"/>
                <w:szCs w:val="18"/>
              </w:rPr>
              <w:t>эксковатора</w:t>
            </w:r>
            <w:r>
              <w:rPr>
                <w:rFonts w:ascii="Sylfaen" w:hAnsi="Sylfaen"/>
                <w:color w:val="000000"/>
                <w:sz w:val="18"/>
                <w:szCs w:val="18"/>
              </w:rPr>
              <w:t xml:space="preserve"> </w:t>
            </w:r>
            <w:r w:rsidRPr="002C75B8">
              <w:rPr>
                <w:rFonts w:ascii="Sylfaen" w:hAnsi="Sylfaen"/>
                <w:color w:val="000000"/>
                <w:sz w:val="18"/>
                <w:szCs w:val="18"/>
              </w:rPr>
              <w:t>0,7*1.2</w:t>
            </w:r>
            <w:r>
              <w:rPr>
                <w:rFonts w:ascii="Sylfaen" w:hAnsi="Sylfaen"/>
                <w:color w:val="000000"/>
                <w:sz w:val="18"/>
                <w:szCs w:val="18"/>
              </w:rPr>
              <w:t xml:space="preserve"> включая вспомагательную рабочую силу</w:t>
            </w:r>
          </w:p>
        </w:tc>
      </w:tr>
      <w:tr w:rsidR="007035E7" w:rsidRPr="00734464" w:rsidTr="00723321">
        <w:trPr>
          <w:jc w:val="center"/>
        </w:trPr>
        <w:tc>
          <w:tcPr>
            <w:tcW w:w="1530" w:type="dxa"/>
            <w:vAlign w:val="center"/>
          </w:tcPr>
          <w:p w:rsidR="007035E7" w:rsidRPr="00734464" w:rsidRDefault="007035E7" w:rsidP="0005559D">
            <w:pPr>
              <w:pStyle w:val="23"/>
              <w:widowControl w:val="0"/>
              <w:numPr>
                <w:ilvl w:val="0"/>
                <w:numId w:val="25"/>
              </w:numPr>
              <w:spacing w:line="240" w:lineRule="auto"/>
              <w:rPr>
                <w:rFonts w:ascii="GHEA Grapalat" w:hAnsi="GHEA Grapalat"/>
                <w:sz w:val="24"/>
                <w:szCs w:val="24"/>
              </w:rPr>
            </w:pPr>
          </w:p>
        </w:tc>
        <w:tc>
          <w:tcPr>
            <w:tcW w:w="7704" w:type="dxa"/>
            <w:vAlign w:val="center"/>
          </w:tcPr>
          <w:p w:rsidR="007035E7" w:rsidRPr="002C75B8" w:rsidRDefault="008C2AC3" w:rsidP="00723321">
            <w:pPr>
              <w:rPr>
                <w:rFonts w:ascii="Sylfaen" w:hAnsi="Sylfaen"/>
                <w:color w:val="000000"/>
                <w:sz w:val="18"/>
                <w:szCs w:val="18"/>
              </w:rPr>
            </w:pPr>
            <w:r>
              <w:rPr>
                <w:rFonts w:ascii="Sylfaen" w:hAnsi="Sylfaen"/>
                <w:color w:val="000000"/>
                <w:sz w:val="18"/>
                <w:szCs w:val="18"/>
              </w:rPr>
              <w:t>Разработка грунта 5-го</w:t>
            </w:r>
            <w:r w:rsidR="002C75B8" w:rsidRPr="002C75B8">
              <w:rPr>
                <w:rFonts w:ascii="Sylfaen" w:hAnsi="Sylfaen"/>
                <w:color w:val="000000"/>
                <w:sz w:val="18"/>
                <w:szCs w:val="18"/>
              </w:rPr>
              <w:t xml:space="preserve"> класса</w:t>
            </w:r>
            <w:r w:rsidR="002C75B8">
              <w:rPr>
                <w:rFonts w:ascii="Sylfaen" w:hAnsi="Sylfaen"/>
                <w:color w:val="000000"/>
                <w:sz w:val="18"/>
                <w:szCs w:val="18"/>
              </w:rPr>
              <w:t xml:space="preserve"> </w:t>
            </w:r>
            <w:r>
              <w:rPr>
                <w:rFonts w:ascii="Sylfaen" w:hAnsi="Sylfaen"/>
                <w:color w:val="000000"/>
                <w:sz w:val="18"/>
                <w:szCs w:val="18"/>
              </w:rPr>
              <w:t>эксковатором</w:t>
            </w:r>
            <w:r w:rsidR="002C75B8" w:rsidRPr="002C75B8">
              <w:rPr>
                <w:rFonts w:ascii="Sylfaen" w:hAnsi="Sylfaen"/>
                <w:color w:val="000000"/>
                <w:sz w:val="18"/>
                <w:szCs w:val="18"/>
              </w:rPr>
              <w:t xml:space="preserve"> боковым выпасом</w:t>
            </w:r>
            <w:r>
              <w:rPr>
                <w:rFonts w:ascii="Sylfaen" w:hAnsi="Sylfaen"/>
                <w:color w:val="000000"/>
                <w:sz w:val="18"/>
                <w:szCs w:val="18"/>
              </w:rPr>
              <w:t xml:space="preserve"> и при необходимости погрузка в самосвалы</w:t>
            </w:r>
          </w:p>
        </w:tc>
      </w:tr>
    </w:tbl>
    <w:p w:rsidR="00096865" w:rsidRPr="00734464" w:rsidRDefault="00816505" w:rsidP="00B46D58">
      <w:pPr>
        <w:pStyle w:val="23"/>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23"/>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w:t>
      </w:r>
      <w:r w:rsidRPr="00734464">
        <w:rPr>
          <w:rFonts w:ascii="GHEA Grapalat" w:hAnsi="GHEA Grapalat"/>
        </w:rPr>
        <w:lastRenderedPageBreak/>
        <w:t>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23"/>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 xml:space="preserve">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w:t>
      </w:r>
      <w:r w:rsidRPr="00734464">
        <w:rPr>
          <w:rFonts w:ascii="GHEA Grapalat" w:hAnsi="GHEA Grapalat"/>
        </w:rPr>
        <w:lastRenderedPageBreak/>
        <w:t>течение двух календарных дней, следующих за днем получения запроса</w:t>
      </w:r>
      <w:r w:rsidR="000B3864" w:rsidRPr="00734464">
        <w:rPr>
          <w:rStyle w:val="af6"/>
          <w:rFonts w:ascii="GHEA Grapalat" w:hAnsi="GHEA Grapalat"/>
        </w:rPr>
        <w:footnoteReference w:customMarkFollows="1" w:id="2"/>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af6"/>
          <w:rFonts w:ascii="GHEA Grapalat" w:hAnsi="GHEA Grapalat"/>
        </w:rPr>
        <w:footnoteReference w:customMarkFollows="1" w:id="3"/>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Участник может подать заявку как для каждого лота, так и для </w:t>
      </w:r>
      <w:r w:rsidRPr="00734464">
        <w:rPr>
          <w:rFonts w:ascii="GHEA Grapalat" w:hAnsi="GHEA Grapalat"/>
          <w:sz w:val="24"/>
          <w:szCs w:val="24"/>
        </w:rPr>
        <w:lastRenderedPageBreak/>
        <w:t>нескольких или всех лотов</w:t>
      </w:r>
      <w:r w:rsidR="00367F26" w:rsidRPr="00734464">
        <w:rPr>
          <w:rStyle w:val="af6"/>
          <w:rFonts w:ascii="GHEA Grapalat" w:hAnsi="GHEA Grapalat"/>
          <w:sz w:val="24"/>
          <w:szCs w:val="24"/>
        </w:rPr>
        <w:footnoteReference w:customMarkFollows="1" w:id="4"/>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A1016C" w:rsidRPr="00734464">
        <w:rPr>
          <w:rFonts w:ascii="GHEA Grapalat" w:hAnsi="GHEA Grapalat"/>
          <w:b/>
          <w:sz w:val="24"/>
          <w:szCs w:val="24"/>
        </w:rPr>
        <w:t>1</w:t>
      </w:r>
      <w:r w:rsidR="00A32D03">
        <w:rPr>
          <w:rFonts w:ascii="GHEA Grapalat" w:hAnsi="GHEA Grapalat"/>
          <w:b/>
          <w:sz w:val="24"/>
          <w:szCs w:val="24"/>
        </w:rPr>
        <w:t xml:space="preserve">:00 часов </w:t>
      </w:r>
      <w:r w:rsidR="00723321" w:rsidRPr="00723321">
        <w:rPr>
          <w:rFonts w:ascii="GHEA Grapalat" w:hAnsi="GHEA Grapalat"/>
          <w:b/>
          <w:sz w:val="24"/>
          <w:szCs w:val="24"/>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w:t>
      </w:r>
      <w:r w:rsidR="005F25EF" w:rsidRPr="00EA4620">
        <w:rPr>
          <w:rFonts w:ascii="GHEA Grapalat" w:hAnsi="GHEA Grapalat"/>
          <w:color w:val="FF0000"/>
          <w:sz w:val="24"/>
          <w:szCs w:val="24"/>
        </w:rPr>
        <w:lastRenderedPageBreak/>
        <w:t xml:space="preserve">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af6"/>
          <w:rFonts w:ascii="GHEA Grapalat" w:hAnsi="GHEA Grapalat" w:cs="Sylfaen"/>
          <w:sz w:val="24"/>
          <w:szCs w:val="24"/>
        </w:rPr>
        <w:footnoteReference w:customMarkFollows="1" w:id="5"/>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w:t>
      </w:r>
      <w:r w:rsidRPr="00260ED1">
        <w:rPr>
          <w:rFonts w:ascii="GHEA Grapalat" w:hAnsi="GHEA Grapalat"/>
          <w:b/>
          <w:sz w:val="24"/>
          <w:szCs w:val="24"/>
        </w:rPr>
        <w:lastRenderedPageBreak/>
        <w:t>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23"/>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a3"/>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23"/>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AE6778" w:rsidRPr="00734464">
        <w:rPr>
          <w:rFonts w:ascii="GHEA Grapalat" w:hAnsi="GHEA Grapalat"/>
          <w:b/>
          <w:sz w:val="24"/>
          <w:szCs w:val="24"/>
        </w:rPr>
        <w:t>1</w:t>
      </w:r>
      <w:r w:rsidR="00A32D03">
        <w:rPr>
          <w:rFonts w:ascii="GHEA Grapalat" w:hAnsi="GHEA Grapalat"/>
          <w:b/>
          <w:sz w:val="24"/>
          <w:szCs w:val="24"/>
        </w:rPr>
        <w:t xml:space="preserve">:00 часов </w:t>
      </w:r>
      <w:r w:rsidR="00723321" w:rsidRPr="00723321">
        <w:rPr>
          <w:rFonts w:ascii="GHEA Grapalat" w:hAnsi="GHEA Grapalat"/>
          <w:b/>
          <w:sz w:val="24"/>
          <w:szCs w:val="24"/>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w:t>
      </w:r>
      <w:r w:rsidRPr="00734464">
        <w:rPr>
          <w:rFonts w:ascii="GHEA Grapalat" w:hAnsi="GHEA Grapalat"/>
        </w:rPr>
        <w:lastRenderedPageBreak/>
        <w:t xml:space="preserve">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af6"/>
          <w:rFonts w:ascii="GHEA Grapalat" w:hAnsi="GHEA Grapalat"/>
          <w:i w:val="0"/>
          <w:sz w:val="24"/>
          <w:szCs w:val="24"/>
        </w:rPr>
        <w:t xml:space="preserve"> </w:t>
      </w:r>
      <w:r w:rsidR="00D42D33" w:rsidRPr="00734464">
        <w:rPr>
          <w:rStyle w:val="af6"/>
          <w:rFonts w:ascii="GHEA Grapalat" w:hAnsi="GHEA Grapalat"/>
          <w:i w:val="0"/>
          <w:sz w:val="24"/>
          <w:szCs w:val="24"/>
        </w:rPr>
        <w:footnoteReference w:customMarkFollows="1" w:id="6"/>
        <w:t>11</w:t>
      </w:r>
      <w:r w:rsidR="00A01157" w:rsidRPr="00734464">
        <w:rPr>
          <w:rFonts w:ascii="GHEA Grapalat" w:hAnsi="GHEA Grapalat"/>
          <w:i w:val="0"/>
          <w:sz w:val="24"/>
          <w:szCs w:val="24"/>
        </w:rPr>
        <w:t>.</w:t>
      </w:r>
    </w:p>
    <w:p w:rsidR="00096865" w:rsidRPr="00734464" w:rsidRDefault="00FD274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23"/>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23"/>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af6"/>
          <w:rFonts w:ascii="GHEA Grapalat" w:hAnsi="GHEA Grapalat"/>
          <w:sz w:val="24"/>
          <w:szCs w:val="24"/>
        </w:rPr>
        <w:footnoteReference w:customMarkFollows="1" w:id="7"/>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23"/>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23"/>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af6"/>
          <w:rFonts w:ascii="GHEA Grapalat" w:hAnsi="GHEA Grapalat"/>
        </w:rPr>
        <w:footnoteReference w:customMarkFollows="1" w:id="8"/>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af6"/>
          <w:rFonts w:ascii="GHEA Grapalat" w:hAnsi="GHEA Grapalat"/>
        </w:rPr>
        <w:footnoteReference w:customMarkFollows="1" w:id="9"/>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af6"/>
          <w:rFonts w:ascii="GHEA Grapalat" w:hAnsi="GHEA Grapalat"/>
        </w:rPr>
        <w:footnoteReference w:customMarkFollows="1" w:id="10"/>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9" w:history="1">
        <w:r w:rsidRPr="00734464">
          <w:rPr>
            <w:rStyle w:val="a9"/>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aa"/>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af6"/>
          <w:rFonts w:ascii="GHEA Grapalat" w:hAnsi="GHEA Grapalat"/>
        </w:rPr>
        <w:footnoteReference w:customMarkFollows="1" w:id="11"/>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3D42CE" w:rsidRPr="003D42CE" w:rsidRDefault="009F0AB3" w:rsidP="003D42CE">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3D42CE" w:rsidRPr="003D42CE">
        <w:rPr>
          <w:rFonts w:ascii="GHEA Grapalat" w:hAnsi="GHEA Grapalat"/>
        </w:rPr>
        <w:t>Претендент подает заявку в порядке, установленном настоящим приглашением.</w:t>
      </w:r>
    </w:p>
    <w:p w:rsidR="00EB3BFA" w:rsidRPr="00734464" w:rsidRDefault="003D42CE" w:rsidP="003D42CE">
      <w:pPr>
        <w:widowControl w:val="0"/>
        <w:tabs>
          <w:tab w:val="left" w:pos="1134"/>
        </w:tabs>
        <w:ind w:firstLine="567"/>
        <w:jc w:val="both"/>
        <w:rPr>
          <w:rFonts w:ascii="GHEA Grapalat" w:hAnsi="GHEA Grapalat"/>
        </w:rPr>
      </w:pPr>
      <w:r w:rsidRPr="003D42CE">
        <w:rPr>
          <w:rFonts w:ascii="GHEA Grapalat" w:hAnsi="GHEA Grapalat"/>
        </w:rPr>
        <w:t xml:space="preserve">Предложения участника и связанные с ними документы вкладываются в </w:t>
      </w:r>
      <w:r w:rsidRPr="003D42CE">
        <w:rPr>
          <w:rFonts w:ascii="GHEA Grapalat" w:hAnsi="GHEA Grapalat"/>
        </w:rPr>
        <w:lastRenderedPageBreak/>
        <w:t xml:space="preserve">конверт, который склеивается подателем. Вложенные в конверт документы составлены с оригинала (за исключением документов, предоставленных или утвержденных третьим лицом, в этом случае их копия предоставляется с оригинала) </w:t>
      </w:r>
      <w:r w:rsidR="008C2AC3">
        <w:rPr>
          <w:rFonts w:ascii="GHEA Grapalat" w:hAnsi="GHEA Grapalat" w:cs="Sylfaen"/>
        </w:rPr>
        <w:t>и</w:t>
      </w:r>
      <w:r w:rsidRPr="003D42CE">
        <w:rPr>
          <w:rFonts w:ascii="GHEA Grapalat" w:hAnsi="GHEA Grapalat"/>
        </w:rPr>
        <w:t xml:space="preserve"> _______ 2 ______ копий. Слова «оригинал» </w:t>
      </w:r>
      <w:r>
        <w:rPr>
          <w:rFonts w:ascii="GHEA Grapalat" w:hAnsi="GHEA Grapalat" w:cs="Sylfaen"/>
        </w:rPr>
        <w:t>и</w:t>
      </w:r>
      <w:r w:rsidRPr="003D42CE">
        <w:rPr>
          <w:rFonts w:ascii="GHEA Grapalat" w:hAnsi="GHEA Grapalat"/>
        </w:rPr>
        <w:t xml:space="preserve">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w:t>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723321" w:rsidRDefault="00B2572B" w:rsidP="00B46D58">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2A374D">
        <w:rPr>
          <w:rFonts w:ascii="GHEA Grapalat" w:hAnsi="GHEA Grapalat"/>
          <w:sz w:val="24"/>
          <w:szCs w:val="24"/>
        </w:rPr>
        <w:t>BKH-GHA</w:t>
      </w:r>
      <w:r w:rsidR="002A374D">
        <w:rPr>
          <w:rFonts w:ascii="GHEA Grapalat" w:hAnsi="GHEA Grapalat"/>
          <w:sz w:val="24"/>
          <w:szCs w:val="24"/>
          <w:lang w:val="en-US"/>
        </w:rPr>
        <w:t>SH</w:t>
      </w:r>
      <w:r w:rsidR="00760B8C">
        <w:rPr>
          <w:rFonts w:ascii="GHEA Grapalat" w:hAnsi="GHEA Grapalat"/>
          <w:sz w:val="24"/>
          <w:szCs w:val="24"/>
        </w:rPr>
        <w:t>DzB-20/</w:t>
      </w:r>
      <w:r w:rsidR="00A7592A" w:rsidRPr="00A7592A">
        <w:rPr>
          <w:rFonts w:ascii="GHEA Grapalat" w:hAnsi="GHEA Grapalat"/>
          <w:sz w:val="24"/>
          <w:szCs w:val="24"/>
        </w:rPr>
        <w:t>1</w:t>
      </w:r>
      <w:r w:rsidR="008C2AC3">
        <w:rPr>
          <w:rFonts w:ascii="GHEA Grapalat" w:hAnsi="GHEA Grapalat"/>
          <w:sz w:val="24"/>
          <w:szCs w:val="24"/>
        </w:rPr>
        <w:t>5</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723321" w:rsidRDefault="00760B8C" w:rsidP="003740F4">
      <w:pPr>
        <w:jc w:val="both"/>
        <w:rPr>
          <w:rFonts w:ascii="GHEA Grapalat" w:hAnsi="GHEA Grapalat" w:cs="Sylfaen"/>
        </w:rPr>
      </w:pPr>
      <w:r>
        <w:rPr>
          <w:rFonts w:ascii="GHEA Grapalat" w:hAnsi="GHEA Grapalat"/>
        </w:rPr>
        <w:t>Коммунальная служба г. Берда</w:t>
      </w:r>
      <w:r w:rsidR="00374F4A" w:rsidRPr="00734464">
        <w:rPr>
          <w:rFonts w:ascii="GHEA Grapalat" w:hAnsi="GHEA Grapalat"/>
        </w:rPr>
        <w:t xml:space="preserve"> под кодом </w:t>
      </w:r>
      <w:r w:rsidR="002A374D">
        <w:rPr>
          <w:rFonts w:ascii="GHEA Grapalat" w:hAnsi="GHEA Grapalat"/>
        </w:rPr>
        <w:t>BKH-GHA</w:t>
      </w:r>
      <w:r w:rsidR="002A374D">
        <w:rPr>
          <w:rFonts w:ascii="GHEA Grapalat" w:hAnsi="GHEA Grapalat"/>
          <w:lang w:val="en-US"/>
        </w:rPr>
        <w:t>SH</w:t>
      </w:r>
      <w:r w:rsidR="00A7592A">
        <w:rPr>
          <w:rFonts w:ascii="GHEA Grapalat" w:hAnsi="GHEA Grapalat"/>
        </w:rPr>
        <w:t>DzB-20/</w:t>
      </w:r>
      <w:r w:rsidR="00E65365">
        <w:rPr>
          <w:rFonts w:ascii="GHEA Grapalat" w:hAnsi="GHEA Grapalat"/>
        </w:rPr>
        <w:t>1</w:t>
      </w:r>
      <w:r w:rsidR="008C2AC3">
        <w:rPr>
          <w:rFonts w:ascii="GHEA Grapalat" w:hAnsi="GHEA Grapalat"/>
        </w:rPr>
        <w:t>5</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aff"/>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2A374D">
        <w:rPr>
          <w:rFonts w:ascii="GHEA Grapalat" w:hAnsi="GHEA Grapalat"/>
        </w:rPr>
        <w:t>BKH-GHA</w:t>
      </w:r>
      <w:r w:rsidR="002A374D">
        <w:rPr>
          <w:rFonts w:ascii="GHEA Grapalat" w:hAnsi="GHEA Grapalat"/>
          <w:lang w:val="en-US"/>
        </w:rPr>
        <w:t>SH</w:t>
      </w:r>
      <w:r w:rsidR="00A7592A">
        <w:rPr>
          <w:rFonts w:ascii="GHEA Grapalat" w:hAnsi="GHEA Grapalat"/>
        </w:rPr>
        <w:t>DzB-20/</w:t>
      </w:r>
      <w:r w:rsidR="00E65365">
        <w:rPr>
          <w:rFonts w:ascii="GHEA Grapalat" w:hAnsi="GHEA Grapalat"/>
        </w:rPr>
        <w:t>1</w:t>
      </w:r>
      <w:r w:rsidR="008C2AC3">
        <w:rPr>
          <w:rFonts w:ascii="GHEA Grapalat" w:hAnsi="GHEA Grapalat"/>
        </w:rPr>
        <w:t>5</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aff"/>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2A374D">
        <w:rPr>
          <w:rFonts w:ascii="GHEA Grapalat" w:hAnsi="GHEA Grapalat"/>
        </w:rPr>
        <w:t>BKH-GHA</w:t>
      </w:r>
      <w:r w:rsidR="002A374D">
        <w:rPr>
          <w:rFonts w:ascii="GHEA Grapalat" w:hAnsi="GHEA Grapalat"/>
          <w:lang w:val="en-US"/>
        </w:rPr>
        <w:t>SH</w:t>
      </w:r>
      <w:r w:rsidR="00A7592A">
        <w:rPr>
          <w:rFonts w:ascii="GHEA Grapalat" w:hAnsi="GHEA Grapalat"/>
        </w:rPr>
        <w:t>DzB-</w:t>
      </w:r>
      <w:r w:rsidR="00A7592A">
        <w:rPr>
          <w:rFonts w:ascii="GHEA Grapalat" w:hAnsi="GHEA Grapalat"/>
        </w:rPr>
        <w:lastRenderedPageBreak/>
        <w:t>20/</w:t>
      </w:r>
      <w:r w:rsidR="00E65365">
        <w:rPr>
          <w:rFonts w:ascii="GHEA Grapalat" w:hAnsi="GHEA Grapalat"/>
        </w:rPr>
        <w:t>1</w:t>
      </w:r>
      <w:r w:rsidR="008C2AC3">
        <w:rPr>
          <w:rFonts w:ascii="GHEA Grapalat" w:hAnsi="GHEA Grapalat"/>
        </w:rPr>
        <w:t>5</w:t>
      </w:r>
      <w:r w:rsidRPr="00734464">
        <w:rPr>
          <w:rFonts w:ascii="GHEA Grapalat" w:hAnsi="GHEA Grapalat"/>
        </w:rPr>
        <w:t>*</w:t>
      </w:r>
    </w:p>
    <w:p w:rsidR="006B3E56" w:rsidRPr="00734464" w:rsidRDefault="006B3E56" w:rsidP="00B46D58">
      <w:pPr>
        <w:pStyle w:val="aff"/>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aff"/>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a3"/>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aff"/>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af6"/>
          <w:rFonts w:ascii="GHEA Grapalat" w:hAnsi="GHEA Grapalat"/>
          <w:sz w:val="28"/>
          <w:szCs w:val="28"/>
        </w:rPr>
        <w:footnoteReference w:customMarkFollows="1" w:id="12"/>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2A374D">
        <w:rPr>
          <w:rFonts w:ascii="GHEA Grapalat" w:hAnsi="GHEA Grapalat"/>
          <w:b/>
          <w:sz w:val="24"/>
          <w:szCs w:val="24"/>
        </w:rPr>
        <w:t>BKH-GHA</w:t>
      </w:r>
      <w:r w:rsidR="002A374D">
        <w:rPr>
          <w:rFonts w:ascii="GHEA Grapalat" w:hAnsi="GHEA Grapalat"/>
          <w:b/>
          <w:sz w:val="24"/>
          <w:szCs w:val="24"/>
          <w:lang w:val="en-US"/>
        </w:rPr>
        <w:t>SH</w:t>
      </w:r>
      <w:r w:rsidR="00760B8C">
        <w:rPr>
          <w:rFonts w:ascii="GHEA Grapalat" w:hAnsi="GHEA Grapalat"/>
          <w:b/>
          <w:sz w:val="24"/>
          <w:szCs w:val="24"/>
        </w:rPr>
        <w:t>DzB-20/</w:t>
      </w:r>
      <w:r w:rsidR="00A7592A" w:rsidRPr="00A7592A">
        <w:rPr>
          <w:rFonts w:ascii="GHEA Grapalat" w:hAnsi="GHEA Grapalat"/>
          <w:b/>
          <w:sz w:val="24"/>
          <w:szCs w:val="24"/>
        </w:rPr>
        <w:t>1</w:t>
      </w:r>
      <w:r w:rsidR="008C2AC3">
        <w:rPr>
          <w:rFonts w:ascii="GHEA Grapalat" w:hAnsi="GHEA Grapalat"/>
          <w:b/>
          <w:sz w:val="24"/>
          <w:szCs w:val="24"/>
        </w:rPr>
        <w:t>5</w:t>
      </w:r>
      <w:r w:rsidRPr="00734464">
        <w:rPr>
          <w:rStyle w:val="af6"/>
          <w:rFonts w:ascii="GHEA Grapalat" w:hAnsi="GHEA Grapalat"/>
          <w:b/>
          <w:sz w:val="24"/>
          <w:szCs w:val="24"/>
        </w:rPr>
        <w:footnoteReference w:customMarkFollows="1" w:id="13"/>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2A374D">
        <w:rPr>
          <w:rFonts w:ascii="GHEA Grapalat" w:hAnsi="GHEA Grapalat"/>
        </w:rPr>
        <w:t>BKH-GHA</w:t>
      </w:r>
      <w:r w:rsidR="002A374D">
        <w:rPr>
          <w:rFonts w:ascii="GHEA Grapalat" w:hAnsi="GHEA Grapalat"/>
          <w:lang w:val="en-US"/>
        </w:rPr>
        <w:t>SH</w:t>
      </w:r>
      <w:r w:rsidR="00A7592A">
        <w:rPr>
          <w:rFonts w:ascii="GHEA Grapalat" w:hAnsi="GHEA Grapalat"/>
        </w:rPr>
        <w:t>DzB-20/</w:t>
      </w:r>
      <w:r w:rsidR="00A7592A" w:rsidRPr="00A7592A">
        <w:rPr>
          <w:rFonts w:ascii="GHEA Grapalat" w:hAnsi="GHEA Grapalat"/>
        </w:rPr>
        <w:t>1</w:t>
      </w:r>
      <w:r w:rsidR="008C2AC3">
        <w:rPr>
          <w:rFonts w:ascii="GHEA Grapalat" w:hAnsi="GHEA Grapalat"/>
        </w:rPr>
        <w:t>5</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31"/>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2A374D">
        <w:rPr>
          <w:rFonts w:ascii="GHEA Grapalat" w:hAnsi="GHEA Grapalat"/>
          <w:b/>
          <w:sz w:val="24"/>
          <w:szCs w:val="24"/>
        </w:rPr>
        <w:t>BKH-GHA</w:t>
      </w:r>
      <w:r w:rsidR="002A374D">
        <w:rPr>
          <w:rFonts w:ascii="GHEA Grapalat" w:hAnsi="GHEA Grapalat"/>
          <w:b/>
          <w:sz w:val="24"/>
          <w:szCs w:val="24"/>
          <w:lang w:val="en-US"/>
        </w:rPr>
        <w:t>SH</w:t>
      </w:r>
      <w:r w:rsidR="00760B8C">
        <w:rPr>
          <w:rFonts w:ascii="GHEA Grapalat" w:hAnsi="GHEA Grapalat"/>
          <w:b/>
          <w:sz w:val="24"/>
          <w:szCs w:val="24"/>
        </w:rPr>
        <w:t>DzB-20/</w:t>
      </w:r>
      <w:r w:rsidR="00A7592A" w:rsidRPr="00A7592A">
        <w:rPr>
          <w:rFonts w:ascii="GHEA Grapalat" w:hAnsi="GHEA Grapalat"/>
          <w:b/>
          <w:sz w:val="24"/>
          <w:szCs w:val="24"/>
        </w:rPr>
        <w:t>1</w:t>
      </w:r>
      <w:r w:rsidR="008C2AC3">
        <w:rPr>
          <w:rFonts w:ascii="GHEA Grapalat" w:hAnsi="GHEA Grapalat"/>
          <w:b/>
          <w:sz w:val="24"/>
          <w:szCs w:val="24"/>
        </w:rPr>
        <w:t>5</w:t>
      </w:r>
      <w:r w:rsidR="00DC619D" w:rsidRPr="00734464">
        <w:rPr>
          <w:rStyle w:val="af6"/>
          <w:rFonts w:ascii="GHEA Grapalat" w:hAnsi="GHEA Grapalat"/>
          <w:b/>
          <w:sz w:val="24"/>
          <w:szCs w:val="24"/>
        </w:rPr>
        <w:footnoteReference w:customMarkFollows="1" w:id="14"/>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2A374D">
        <w:rPr>
          <w:rFonts w:ascii="GHEA Grapalat" w:hAnsi="GHEA Grapalat"/>
          <w:spacing w:val="-6"/>
        </w:rPr>
        <w:t>BKH-GHA</w:t>
      </w:r>
      <w:r w:rsidR="002A374D">
        <w:rPr>
          <w:rFonts w:ascii="GHEA Grapalat" w:hAnsi="GHEA Grapalat"/>
          <w:spacing w:val="-6"/>
          <w:lang w:val="en-US"/>
        </w:rPr>
        <w:t>SH</w:t>
      </w:r>
      <w:r w:rsidR="00A7592A">
        <w:rPr>
          <w:rFonts w:ascii="GHEA Grapalat" w:hAnsi="GHEA Grapalat"/>
          <w:spacing w:val="-6"/>
        </w:rPr>
        <w:t>DzB-20/</w:t>
      </w:r>
      <w:r w:rsidR="00A7592A" w:rsidRPr="00A7592A">
        <w:rPr>
          <w:rFonts w:ascii="GHEA Grapalat" w:hAnsi="GHEA Grapalat"/>
          <w:spacing w:val="-6"/>
        </w:rPr>
        <w:t>1</w:t>
      </w:r>
      <w:r w:rsidR="008C2AC3">
        <w:rPr>
          <w:rFonts w:ascii="GHEA Grapalat" w:hAnsi="GHEA Grapalat"/>
          <w:spacing w:val="-6"/>
        </w:rPr>
        <w:t>5</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23"/>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2A374D">
        <w:rPr>
          <w:rFonts w:ascii="GHEA Grapalat" w:hAnsi="GHEA Grapalat"/>
          <w:i/>
          <w:sz w:val="22"/>
          <w:szCs w:val="22"/>
        </w:rPr>
        <w:t>BKH-GHA</w:t>
      </w:r>
      <w:r w:rsidR="002A374D">
        <w:rPr>
          <w:rFonts w:ascii="GHEA Grapalat" w:hAnsi="GHEA Grapalat"/>
          <w:i/>
          <w:sz w:val="22"/>
          <w:szCs w:val="22"/>
          <w:lang w:val="en-US"/>
        </w:rPr>
        <w:t>SH</w:t>
      </w:r>
      <w:r w:rsidR="00760B8C">
        <w:rPr>
          <w:rFonts w:ascii="GHEA Grapalat" w:hAnsi="GHEA Grapalat"/>
          <w:i/>
          <w:sz w:val="22"/>
          <w:szCs w:val="22"/>
        </w:rPr>
        <w:t>DzB-20/</w:t>
      </w:r>
      <w:r w:rsidR="003D42CE">
        <w:rPr>
          <w:rFonts w:ascii="GHEA Grapalat" w:hAnsi="GHEA Grapalat"/>
          <w:i/>
          <w:sz w:val="22"/>
          <w:szCs w:val="22"/>
        </w:rPr>
        <w:t>1</w:t>
      </w:r>
      <w:r w:rsidR="008C2AC3">
        <w:rPr>
          <w:rFonts w:ascii="GHEA Grapalat" w:hAnsi="GHEA Grapalat"/>
          <w:i/>
          <w:sz w:val="22"/>
          <w:szCs w:val="22"/>
        </w:rPr>
        <w:t>5</w:t>
      </w:r>
      <w:r w:rsidRPr="00734464">
        <w:rPr>
          <w:rStyle w:val="af6"/>
          <w:rFonts w:ascii="GHEA Grapalat" w:hAnsi="GHEA Grapalat"/>
          <w:i/>
          <w:sz w:val="22"/>
          <w:szCs w:val="22"/>
        </w:rPr>
        <w:footnoteReference w:customMarkFollows="1" w:id="16"/>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734464" w:rsidTr="00B932B8">
        <w:tc>
          <w:tcPr>
            <w:tcW w:w="4786" w:type="dxa"/>
          </w:tcPr>
          <w:p w:rsidR="003D2FE2" w:rsidRPr="002A374D" w:rsidRDefault="003D2FE2" w:rsidP="00B932B8">
            <w:pPr>
              <w:widowControl w:val="0"/>
              <w:spacing w:after="160"/>
              <w:rPr>
                <w:rFonts w:asciiTheme="minorHAnsi" w:hAnsiTheme="minorHAnsi" w:cs="GHEA Grapalat"/>
                <w:b/>
                <w:sz w:val="22"/>
                <w:szCs w:val="22"/>
              </w:rPr>
            </w:pPr>
            <w:r w:rsidRPr="00734464">
              <w:rPr>
                <w:rFonts w:ascii="GHEA Grapalat" w:hAnsi="GHEA Grapalat"/>
                <w:sz w:val="22"/>
                <w:szCs w:val="22"/>
              </w:rPr>
              <w:t xml:space="preserve">г. </w:t>
            </w:r>
            <w:r w:rsidR="002A374D">
              <w:rPr>
                <w:rFonts w:asciiTheme="minorHAnsi" w:hAnsiTheme="minorHAnsi"/>
                <w:b/>
                <w:sz w:val="22"/>
                <w:szCs w:val="22"/>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af6"/>
                <w:rFonts w:ascii="GHEA Grapalat" w:hAnsi="GHEA Grapalat"/>
                <w:sz w:val="22"/>
                <w:szCs w:val="22"/>
              </w:rPr>
              <w:footnoteReference w:customMarkFollows="1" w:id="17"/>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sidR="002A374D">
        <w:rPr>
          <w:rFonts w:ascii="GHEA Grapalat" w:hAnsi="GHEA Grapalat"/>
          <w:i/>
          <w:sz w:val="22"/>
          <w:szCs w:val="22"/>
        </w:rPr>
        <w:t>BKH-GHA</w:t>
      </w:r>
      <w:r w:rsidR="002A374D">
        <w:rPr>
          <w:rFonts w:ascii="GHEA Grapalat" w:hAnsi="GHEA Grapalat"/>
          <w:i/>
          <w:sz w:val="22"/>
          <w:szCs w:val="22"/>
          <w:lang w:val="en-US"/>
        </w:rPr>
        <w:t>SH</w:t>
      </w:r>
      <w:r>
        <w:rPr>
          <w:rFonts w:ascii="GHEA Grapalat" w:hAnsi="GHEA Grapalat"/>
          <w:i/>
          <w:sz w:val="22"/>
          <w:szCs w:val="22"/>
        </w:rPr>
        <w:t>DzB-20/</w:t>
      </w:r>
      <w:r w:rsidRPr="00A7592A">
        <w:rPr>
          <w:rFonts w:ascii="GHEA Grapalat" w:hAnsi="GHEA Grapalat"/>
          <w:i/>
          <w:sz w:val="22"/>
          <w:szCs w:val="22"/>
        </w:rPr>
        <w:t>1</w:t>
      </w:r>
      <w:r w:rsidR="008C2AC3">
        <w:rPr>
          <w:rFonts w:ascii="GHEA Grapalat" w:hAnsi="GHEA Grapalat"/>
          <w:i/>
          <w:sz w:val="22"/>
          <w:szCs w:val="22"/>
        </w:rPr>
        <w:t>5</w:t>
      </w:r>
      <w:r w:rsidRPr="0015051F">
        <w:rPr>
          <w:rFonts w:ascii="GHEA Grapalat" w:hAnsi="GHEA Grapalat"/>
          <w:sz w:val="22"/>
          <w:szCs w:val="22"/>
        </w:rPr>
        <w:t xml:space="preserve"> </w:t>
      </w:r>
      <w:r w:rsidR="003D2FE2" w:rsidRPr="00734464">
        <w:rPr>
          <w:rFonts w:ascii="GHEA Grapalat" w:hAnsi="GHEA Grapalat"/>
          <w:sz w:val="22"/>
          <w:szCs w:val="22"/>
        </w:rPr>
        <w:t>_ *.</w:t>
      </w:r>
    </w:p>
    <w:p w:rsidR="003D2FE2" w:rsidRPr="00734464" w:rsidRDefault="0015051F" w:rsidP="0015051F">
      <w:pPr>
        <w:widowControl w:val="0"/>
        <w:spacing w:after="160"/>
        <w:jc w:val="both"/>
        <w:rPr>
          <w:rFonts w:ascii="GHEA Grapalat" w:hAnsi="GHEA Grapalat" w:cs="GHEA Grapalat"/>
          <w:sz w:val="22"/>
          <w:szCs w:val="22"/>
        </w:rPr>
      </w:pPr>
      <w:r w:rsidRPr="00A32D03">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 xml:space="preserve">Компания не может письменно или иным способом дать распоряжение </w:t>
      </w:r>
      <w:r w:rsidRPr="00734464">
        <w:rPr>
          <w:rFonts w:ascii="GHEA Grapalat" w:hAnsi="GHEA Grapalat"/>
          <w:sz w:val="22"/>
          <w:szCs w:val="22"/>
        </w:rPr>
        <w:lastRenderedPageBreak/>
        <w:t>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734464">
        <w:rPr>
          <w:rFonts w:ascii="GHEA Grapalat" w:hAnsi="GHEA Grapalat"/>
          <w:sz w:val="22"/>
          <w:szCs w:val="22"/>
        </w:rPr>
        <w:lastRenderedPageBreak/>
        <w:t>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Агба кредит агрикол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2A374D">
        <w:rPr>
          <w:rFonts w:ascii="GHEA Grapalat" w:hAnsi="GHEA Grapalat"/>
          <w:i/>
        </w:rPr>
        <w:t>BKH-GHA</w:t>
      </w:r>
      <w:r w:rsidR="002A374D">
        <w:rPr>
          <w:rFonts w:ascii="GHEA Grapalat" w:hAnsi="GHEA Grapalat"/>
          <w:i/>
          <w:lang w:val="en-US"/>
        </w:rPr>
        <w:t>SH</w:t>
      </w:r>
      <w:r w:rsidR="00760B8C">
        <w:rPr>
          <w:rFonts w:ascii="GHEA Grapalat" w:hAnsi="GHEA Grapalat"/>
          <w:i/>
        </w:rPr>
        <w:t>DzB-20/</w:t>
      </w:r>
      <w:r w:rsidR="0015051F" w:rsidRPr="0015051F">
        <w:rPr>
          <w:rFonts w:ascii="GHEA Grapalat" w:hAnsi="GHEA Grapalat"/>
          <w:i/>
        </w:rPr>
        <w:t>1</w:t>
      </w:r>
      <w:r w:rsidR="008C2AC3">
        <w:rPr>
          <w:rFonts w:ascii="GHEA Grapalat" w:hAnsi="GHEA Grapalat"/>
          <w:i/>
        </w:rPr>
        <w:t>5</w:t>
      </w:r>
      <w:r w:rsidRPr="00734464">
        <w:rPr>
          <w:rStyle w:val="af6"/>
          <w:rFonts w:ascii="GHEA Grapalat" w:hAnsi="GHEA Grapalat"/>
          <w:i/>
        </w:rPr>
        <w:footnoteReference w:customMarkFollows="1" w:id="18"/>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734464" w:rsidTr="001D5111">
        <w:tc>
          <w:tcPr>
            <w:tcW w:w="4786" w:type="dxa"/>
          </w:tcPr>
          <w:p w:rsidR="000A214C" w:rsidRPr="002A374D" w:rsidRDefault="000A214C" w:rsidP="001D5111">
            <w:pPr>
              <w:widowControl w:val="0"/>
              <w:spacing w:after="160"/>
              <w:rPr>
                <w:rFonts w:asciiTheme="minorHAnsi" w:hAnsiTheme="minorHAnsi" w:cs="GHEA Grapalat"/>
                <w:b/>
                <w:lang w:val="en-US"/>
              </w:rPr>
            </w:pPr>
            <w:r w:rsidRPr="00734464">
              <w:rPr>
                <w:rFonts w:ascii="GHEA Grapalat" w:hAnsi="GHEA Grapalat"/>
              </w:rPr>
              <w:t xml:space="preserve">г. </w:t>
            </w:r>
            <w:r w:rsidR="002A374D">
              <w:rPr>
                <w:rFonts w:asciiTheme="minorHAnsi" w:hAnsiTheme="minorHAnsi"/>
                <w:b/>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af6"/>
                <w:rFonts w:ascii="GHEA Grapalat" w:hAnsi="GHEA Grapalat"/>
              </w:rPr>
              <w:footnoteReference w:customMarkFollows="1" w:id="19"/>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Агба кредит агрикол банк</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31"/>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31"/>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2A374D">
        <w:rPr>
          <w:rFonts w:ascii="GHEA Grapalat" w:hAnsi="GHEA Grapalat"/>
          <w:b/>
          <w:sz w:val="24"/>
          <w:szCs w:val="24"/>
        </w:rPr>
        <w:t>BKH-GHA</w:t>
      </w:r>
      <w:r w:rsidR="002A374D">
        <w:rPr>
          <w:rFonts w:ascii="GHEA Grapalat" w:hAnsi="GHEA Grapalat"/>
          <w:b/>
          <w:sz w:val="24"/>
          <w:szCs w:val="24"/>
          <w:lang w:val="en-US"/>
        </w:rPr>
        <w:t>SH</w:t>
      </w:r>
      <w:r w:rsidR="003E5A5A">
        <w:rPr>
          <w:rFonts w:ascii="GHEA Grapalat" w:hAnsi="GHEA Grapalat"/>
          <w:b/>
          <w:sz w:val="24"/>
          <w:szCs w:val="24"/>
        </w:rPr>
        <w:t>DzB-20/</w:t>
      </w:r>
      <w:r w:rsidR="0015051F" w:rsidRPr="0015051F">
        <w:rPr>
          <w:rFonts w:ascii="GHEA Grapalat" w:hAnsi="GHEA Grapalat"/>
          <w:b/>
          <w:sz w:val="24"/>
          <w:szCs w:val="24"/>
        </w:rPr>
        <w:t>1</w:t>
      </w:r>
      <w:r w:rsidR="008C2AC3">
        <w:rPr>
          <w:rFonts w:ascii="GHEA Grapalat" w:hAnsi="GHEA Grapalat"/>
          <w:b/>
          <w:sz w:val="24"/>
          <w:szCs w:val="24"/>
        </w:rPr>
        <w:t>5</w:t>
      </w:r>
      <w:r w:rsidR="005250C2" w:rsidRPr="00734464">
        <w:rPr>
          <w:rStyle w:val="af6"/>
          <w:rFonts w:ascii="GHEA Grapalat" w:hAnsi="GHEA Grapalat"/>
          <w:b/>
          <w:sz w:val="24"/>
          <w:szCs w:val="24"/>
        </w:rPr>
        <w:footnoteReference w:customMarkFollows="1" w:id="20"/>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292DBE" w:rsidP="00B46D58">
      <w:pPr>
        <w:widowControl w:val="0"/>
        <w:spacing w:after="160"/>
        <w:ind w:left="-142" w:firstLine="142"/>
        <w:jc w:val="center"/>
        <w:rPr>
          <w:rFonts w:ascii="GHEA Grapalat" w:hAnsi="GHEA Grapalat" w:cs="Times Armenian"/>
          <w:b/>
        </w:rPr>
      </w:pPr>
      <w:r w:rsidRPr="00292DBE">
        <w:rPr>
          <w:rFonts w:ascii="GHEA Grapalat" w:hAnsi="GHEA Grapalat"/>
          <w:b/>
        </w:rPr>
        <w:t>ПРИОБРЕТЕНИЯ НА ЗЕМЕЛЬНЫЕ РАБОТЫ С ЭКСКАВАТОРОМ</w:t>
      </w:r>
      <w:r w:rsidR="00CE64D6">
        <w:rPr>
          <w:rFonts w:ascii="GHEA Grapalat" w:hAnsi="GHEA Grapalat"/>
          <w:b/>
        </w:rPr>
        <w:t xml:space="preserve">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3D42CE" w:rsidRDefault="00CE64D6" w:rsidP="00B46D58">
      <w:pPr>
        <w:widowControl w:val="0"/>
        <w:spacing w:after="160"/>
        <w:ind w:left="-142" w:firstLine="142"/>
        <w:jc w:val="center"/>
        <w:rPr>
          <w:rFonts w:ascii="GHEA Grapalat" w:hAnsi="GHEA Grapalat"/>
          <w:b/>
          <w:u w:val="single"/>
        </w:rPr>
      </w:pPr>
      <w:r>
        <w:rPr>
          <w:rFonts w:ascii="GHEA Grapalat" w:hAnsi="GHEA Grapalat"/>
          <w:b/>
        </w:rPr>
        <w:t xml:space="preserve">№ </w:t>
      </w:r>
      <w:r w:rsidR="002A374D">
        <w:rPr>
          <w:rFonts w:ascii="GHEA Grapalat" w:hAnsi="GHEA Grapalat"/>
          <w:b/>
        </w:rPr>
        <w:t>BKH-GHA</w:t>
      </w:r>
      <w:r w:rsidR="002A374D">
        <w:rPr>
          <w:rFonts w:ascii="GHEA Grapalat" w:hAnsi="GHEA Grapalat"/>
          <w:b/>
          <w:lang w:val="en-US"/>
        </w:rPr>
        <w:t>SH</w:t>
      </w:r>
      <w:r w:rsidRPr="00CE64D6">
        <w:rPr>
          <w:rFonts w:ascii="GHEA Grapalat" w:hAnsi="GHEA Grapalat"/>
          <w:b/>
        </w:rPr>
        <w:t>DzB-20/</w:t>
      </w:r>
      <w:r w:rsidR="0015051F">
        <w:rPr>
          <w:rFonts w:ascii="GHEA Grapalat" w:hAnsi="GHEA Grapalat"/>
          <w:b/>
          <w:lang w:val="en-US"/>
        </w:rPr>
        <w:t>1</w:t>
      </w:r>
      <w:r w:rsidR="008C2AC3">
        <w:rPr>
          <w:rFonts w:ascii="GHEA Grapalat" w:hAnsi="GHEA Grapalat"/>
          <w:b/>
        </w:rPr>
        <w:t>5</w:t>
      </w:r>
    </w:p>
    <w:p w:rsidR="00071D1C" w:rsidRPr="00734464"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af6"/>
          <w:rFonts w:ascii="GHEA Grapalat" w:hAnsi="GHEA Grapalat"/>
        </w:rPr>
        <w:footnoteReference w:customMarkFollows="1" w:id="21"/>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af6"/>
          <w:rFonts w:ascii="GHEA Grapalat" w:hAnsi="GHEA Grapalat"/>
        </w:rPr>
        <w:footnoteReference w:customMarkFollows="1" w:id="22"/>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af6"/>
          <w:rFonts w:ascii="GHEA Grapalat" w:hAnsi="GHEA Grapalat"/>
        </w:rPr>
        <w:footnoteReference w:customMarkFollows="1" w:id="23"/>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af6"/>
          <w:rFonts w:ascii="GHEA Grapalat" w:hAnsi="GHEA Grapalat"/>
        </w:rPr>
        <w:footnoteReference w:customMarkFollows="1" w:id="24"/>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af6"/>
          <w:rFonts w:ascii="GHEA Grapalat" w:hAnsi="GHEA Grapalat"/>
        </w:rPr>
        <w:footnoteReference w:customMarkFollows="1" w:id="25"/>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af6"/>
          <w:rFonts w:ascii="GHEA Grapalat" w:hAnsi="GHEA Grapalat"/>
        </w:rPr>
        <w:footnoteReference w:customMarkFollows="1" w:id="26"/>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10"/>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2A374D">
        <w:rPr>
          <w:rFonts w:ascii="GHEA Grapalat" w:hAnsi="GHEA Grapalat"/>
          <w:i/>
        </w:rPr>
        <w:t>BKH-GHA</w:t>
      </w:r>
      <w:r w:rsidR="002A374D">
        <w:rPr>
          <w:rFonts w:ascii="GHEA Grapalat" w:hAnsi="GHEA Grapalat"/>
          <w:i/>
          <w:lang w:val="en-US"/>
        </w:rPr>
        <w:t>SH</w:t>
      </w:r>
      <w:r w:rsidR="0015051F">
        <w:rPr>
          <w:rFonts w:ascii="GHEA Grapalat" w:hAnsi="GHEA Grapalat"/>
          <w:i/>
        </w:rPr>
        <w:t>DzB-20/</w:t>
      </w:r>
      <w:r w:rsidR="0015051F" w:rsidRPr="0015051F">
        <w:rPr>
          <w:rFonts w:ascii="GHEA Grapalat" w:hAnsi="GHEA Grapalat"/>
          <w:i/>
        </w:rPr>
        <w:t>1</w:t>
      </w:r>
      <w:r w:rsidR="00292DBE">
        <w:rPr>
          <w:rFonts w:ascii="GHEA Grapalat" w:hAnsi="GHEA Grapalat"/>
          <w:i/>
        </w:rPr>
        <w:t>5</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af6"/>
          <w:rFonts w:ascii="GHEA Grapalat" w:hAnsi="GHEA Grapalat"/>
        </w:rPr>
        <w:footnoteReference w:customMarkFollows="1" w:id="27"/>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292DBE" w:rsidRPr="00D03A72" w:rsidTr="00A32D03">
        <w:trPr>
          <w:trHeight w:val="909"/>
        </w:trPr>
        <w:tc>
          <w:tcPr>
            <w:tcW w:w="540" w:type="dxa"/>
            <w:shd w:val="clear" w:color="auto" w:fill="auto"/>
            <w:vAlign w:val="center"/>
          </w:tcPr>
          <w:p w:rsidR="00292DBE" w:rsidRPr="003E3C80" w:rsidRDefault="00292DBE"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tcPr>
          <w:p w:rsidR="00292DBE" w:rsidRDefault="00292DBE" w:rsidP="005453D4">
            <w:pPr>
              <w:jc w:val="center"/>
            </w:pPr>
          </w:p>
          <w:p w:rsidR="00292DBE" w:rsidRPr="00E061CA" w:rsidRDefault="00292DBE" w:rsidP="005453D4">
            <w:pPr>
              <w:jc w:val="center"/>
            </w:pPr>
            <w:r>
              <w:t>45111420</w:t>
            </w:r>
          </w:p>
        </w:tc>
        <w:tc>
          <w:tcPr>
            <w:tcW w:w="1417" w:type="dxa"/>
          </w:tcPr>
          <w:p w:rsidR="00292DBE" w:rsidRPr="00C64B4F" w:rsidRDefault="00292DBE" w:rsidP="003D42CE">
            <w:pPr>
              <w:rPr>
                <w:rFonts w:ascii="Arial" w:hAnsi="Arial" w:cs="Arial"/>
              </w:rPr>
            </w:pPr>
            <w:r>
              <w:rPr>
                <w:rFonts w:ascii="Arial" w:hAnsi="Arial" w:cs="Arial"/>
              </w:rPr>
              <w:t>Земелные работы</w:t>
            </w:r>
            <w:r w:rsidRPr="00292DBE">
              <w:rPr>
                <w:rFonts w:ascii="Arial" w:hAnsi="Arial" w:cs="Arial"/>
              </w:rPr>
              <w:t xml:space="preserve"> </w:t>
            </w:r>
            <w:r>
              <w:rPr>
                <w:rFonts w:ascii="Arial" w:hAnsi="Arial" w:cs="Arial"/>
              </w:rPr>
              <w:t>с эксковатором</w:t>
            </w:r>
          </w:p>
        </w:tc>
        <w:tc>
          <w:tcPr>
            <w:tcW w:w="4536" w:type="dxa"/>
          </w:tcPr>
          <w:p w:rsidR="00292DBE" w:rsidRPr="004C4C6F" w:rsidRDefault="00292DBE" w:rsidP="0096137D">
            <w:r w:rsidRPr="004C4C6F">
              <w:t>Разработка грунта 6-го класса гидромолотком эксковатора боковым выпасом 0,7*1.2</w:t>
            </w:r>
          </w:p>
        </w:tc>
        <w:tc>
          <w:tcPr>
            <w:tcW w:w="709" w:type="dxa"/>
          </w:tcPr>
          <w:p w:rsidR="00292DBE" w:rsidRDefault="00292DBE" w:rsidP="00292DBE">
            <w:pPr>
              <w:jc w:val="center"/>
              <w:rPr>
                <w:rFonts w:asciiTheme="minorHAnsi" w:hAnsiTheme="minorHAnsi"/>
                <w:sz w:val="18"/>
                <w:szCs w:val="18"/>
              </w:rPr>
            </w:pPr>
          </w:p>
          <w:p w:rsidR="00292DBE" w:rsidRPr="00C64B4F" w:rsidRDefault="00292DBE" w:rsidP="00292DBE">
            <w:pPr>
              <w:jc w:val="center"/>
              <w:rPr>
                <w:rFonts w:asciiTheme="minorHAnsi" w:hAnsiTheme="minorHAnsi"/>
                <w:sz w:val="18"/>
                <w:szCs w:val="18"/>
              </w:rPr>
            </w:pPr>
            <w:r>
              <w:rPr>
                <w:rFonts w:asciiTheme="minorHAnsi" w:hAnsiTheme="minorHAnsi"/>
                <w:sz w:val="18"/>
                <w:szCs w:val="18"/>
              </w:rPr>
              <w:t>м</w:t>
            </w:r>
            <w:r w:rsidRPr="00292DBE">
              <w:rPr>
                <w:rFonts w:asciiTheme="minorHAnsi" w:hAnsiTheme="minorHAnsi"/>
                <w:sz w:val="18"/>
                <w:szCs w:val="18"/>
              </w:rPr>
              <w:t>³</w:t>
            </w:r>
          </w:p>
        </w:tc>
        <w:tc>
          <w:tcPr>
            <w:tcW w:w="992" w:type="dxa"/>
            <w:shd w:val="clear" w:color="auto" w:fill="auto"/>
            <w:vAlign w:val="center"/>
          </w:tcPr>
          <w:p w:rsidR="00292DBE" w:rsidRPr="00292DBE" w:rsidRDefault="00292DBE" w:rsidP="00B20A63">
            <w:pPr>
              <w:jc w:val="center"/>
              <w:rPr>
                <w:rFonts w:ascii="Sylfaen" w:hAnsi="Sylfaen" w:cs="Sylfaen"/>
                <w:sz w:val="18"/>
                <w:szCs w:val="18"/>
              </w:rPr>
            </w:pPr>
            <w:r>
              <w:rPr>
                <w:rFonts w:ascii="Sylfaen" w:hAnsi="Sylfaen" w:cs="Sylfaen"/>
                <w:sz w:val="18"/>
                <w:szCs w:val="18"/>
              </w:rPr>
              <w:t>5000</w:t>
            </w:r>
          </w:p>
        </w:tc>
        <w:tc>
          <w:tcPr>
            <w:tcW w:w="1276" w:type="dxa"/>
            <w:vAlign w:val="center"/>
          </w:tcPr>
          <w:p w:rsidR="00292DBE" w:rsidRPr="00302C36" w:rsidRDefault="00292DBE" w:rsidP="00B20A63">
            <w:pPr>
              <w:jc w:val="center"/>
              <w:rPr>
                <w:rFonts w:ascii="GHEA Grapalat" w:hAnsi="GHEA Grapalat"/>
                <w:sz w:val="20"/>
                <w:szCs w:val="20"/>
              </w:rPr>
            </w:pPr>
          </w:p>
        </w:tc>
        <w:tc>
          <w:tcPr>
            <w:tcW w:w="992" w:type="dxa"/>
            <w:vAlign w:val="center"/>
          </w:tcPr>
          <w:p w:rsidR="00292DBE" w:rsidRPr="00292DBE" w:rsidRDefault="00292DBE" w:rsidP="00B20A63">
            <w:pPr>
              <w:jc w:val="center"/>
              <w:rPr>
                <w:rFonts w:ascii="Sylfaen" w:hAnsi="Sylfaen"/>
                <w:color w:val="000000"/>
                <w:sz w:val="18"/>
                <w:szCs w:val="18"/>
              </w:rPr>
            </w:pPr>
            <w:r>
              <w:rPr>
                <w:rFonts w:ascii="Sylfaen" w:hAnsi="Sylfaen"/>
                <w:color w:val="000000"/>
                <w:sz w:val="18"/>
                <w:szCs w:val="18"/>
              </w:rPr>
              <w:t>550</w:t>
            </w:r>
          </w:p>
        </w:tc>
        <w:tc>
          <w:tcPr>
            <w:tcW w:w="992" w:type="dxa"/>
            <w:vAlign w:val="center"/>
          </w:tcPr>
          <w:p w:rsidR="00292DBE" w:rsidRPr="00302C36" w:rsidRDefault="00292DBE"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292DBE" w:rsidRPr="00292DBE" w:rsidRDefault="00292DBE" w:rsidP="00B20A63">
            <w:pPr>
              <w:jc w:val="center"/>
              <w:rPr>
                <w:rFonts w:ascii="Sylfaen" w:hAnsi="Sylfaen"/>
                <w:color w:val="000000"/>
                <w:sz w:val="18"/>
                <w:szCs w:val="18"/>
              </w:rPr>
            </w:pPr>
            <w:r>
              <w:rPr>
                <w:rFonts w:ascii="Sylfaen" w:hAnsi="Sylfaen"/>
                <w:color w:val="000000"/>
                <w:sz w:val="18"/>
                <w:szCs w:val="18"/>
              </w:rPr>
              <w:t>550</w:t>
            </w:r>
          </w:p>
        </w:tc>
        <w:tc>
          <w:tcPr>
            <w:tcW w:w="1910" w:type="dxa"/>
            <w:vAlign w:val="center"/>
          </w:tcPr>
          <w:p w:rsidR="00292DBE" w:rsidRPr="003E5A5A" w:rsidRDefault="00292DBE" w:rsidP="00B20A63">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292DBE" w:rsidRPr="00302C36" w:rsidRDefault="00292DBE" w:rsidP="00B20A63">
            <w:pPr>
              <w:jc w:val="center"/>
              <w:rPr>
                <w:rFonts w:ascii="GHEA Grapalat" w:hAnsi="GHEA Grapalat"/>
                <w:sz w:val="16"/>
                <w:szCs w:val="16"/>
              </w:rPr>
            </w:pPr>
          </w:p>
        </w:tc>
      </w:tr>
      <w:tr w:rsidR="00292DBE" w:rsidRPr="00D03A72" w:rsidTr="00224345">
        <w:trPr>
          <w:trHeight w:val="909"/>
        </w:trPr>
        <w:tc>
          <w:tcPr>
            <w:tcW w:w="540" w:type="dxa"/>
            <w:shd w:val="clear" w:color="auto" w:fill="auto"/>
            <w:vAlign w:val="center"/>
          </w:tcPr>
          <w:p w:rsidR="00292DBE" w:rsidRPr="0050709D" w:rsidRDefault="00292DBE"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tcPr>
          <w:p w:rsidR="00292DBE" w:rsidRDefault="00292DBE" w:rsidP="005453D4">
            <w:pPr>
              <w:jc w:val="center"/>
            </w:pPr>
          </w:p>
          <w:p w:rsidR="00292DBE" w:rsidRDefault="00292DBE" w:rsidP="005453D4">
            <w:pPr>
              <w:jc w:val="center"/>
            </w:pPr>
            <w:r>
              <w:t>45111420</w:t>
            </w:r>
          </w:p>
        </w:tc>
        <w:tc>
          <w:tcPr>
            <w:tcW w:w="1417" w:type="dxa"/>
          </w:tcPr>
          <w:p w:rsidR="00292DBE" w:rsidRDefault="00292DBE">
            <w:r w:rsidRPr="007A7469">
              <w:t>Земелные работы с эксковатором</w:t>
            </w:r>
          </w:p>
        </w:tc>
        <w:tc>
          <w:tcPr>
            <w:tcW w:w="4536" w:type="dxa"/>
          </w:tcPr>
          <w:p w:rsidR="00292DBE" w:rsidRPr="004C4C6F" w:rsidRDefault="00292DBE" w:rsidP="0096137D">
            <w:r w:rsidRPr="004C4C6F">
              <w:t>корректировка, исправление грунта 6-го класса гидромолотком эксковатора 0,7*1.2 включая вспомагательную рабочую силу</w:t>
            </w:r>
          </w:p>
        </w:tc>
        <w:tc>
          <w:tcPr>
            <w:tcW w:w="709" w:type="dxa"/>
          </w:tcPr>
          <w:p w:rsidR="00292DBE" w:rsidRDefault="00292DBE" w:rsidP="00B20A63">
            <w:pPr>
              <w:jc w:val="center"/>
              <w:rPr>
                <w:rFonts w:ascii="Sylfaen" w:hAnsi="Sylfaen"/>
                <w:sz w:val="18"/>
                <w:szCs w:val="18"/>
              </w:rPr>
            </w:pPr>
          </w:p>
          <w:p w:rsidR="00292DBE" w:rsidRPr="00C64B4F" w:rsidRDefault="00292DBE" w:rsidP="00B20A63">
            <w:pPr>
              <w:jc w:val="center"/>
              <w:rPr>
                <w:rFonts w:ascii="Sylfaen" w:hAnsi="Sylfaen"/>
                <w:sz w:val="18"/>
                <w:szCs w:val="18"/>
              </w:rPr>
            </w:pPr>
            <w:r>
              <w:rPr>
                <w:rFonts w:ascii="Sylfaen" w:hAnsi="Sylfaen"/>
                <w:sz w:val="18"/>
                <w:szCs w:val="18"/>
              </w:rPr>
              <w:t>м</w:t>
            </w:r>
            <w:r w:rsidRPr="00292DBE">
              <w:rPr>
                <w:rFonts w:ascii="Sylfaen" w:hAnsi="Sylfaen"/>
                <w:sz w:val="18"/>
                <w:szCs w:val="18"/>
              </w:rPr>
              <w:t>³</w:t>
            </w:r>
          </w:p>
        </w:tc>
        <w:tc>
          <w:tcPr>
            <w:tcW w:w="992" w:type="dxa"/>
            <w:shd w:val="clear" w:color="auto" w:fill="auto"/>
            <w:vAlign w:val="center"/>
          </w:tcPr>
          <w:p w:rsidR="00292DBE" w:rsidRPr="00292DBE" w:rsidRDefault="00292DBE" w:rsidP="00B20A63">
            <w:pPr>
              <w:jc w:val="center"/>
              <w:rPr>
                <w:rFonts w:ascii="Sylfaen" w:hAnsi="Sylfaen" w:cs="Sylfaen"/>
                <w:sz w:val="18"/>
                <w:szCs w:val="18"/>
              </w:rPr>
            </w:pPr>
            <w:r>
              <w:rPr>
                <w:rFonts w:ascii="Sylfaen" w:hAnsi="Sylfaen" w:cs="Sylfaen"/>
                <w:sz w:val="18"/>
                <w:szCs w:val="18"/>
              </w:rPr>
              <w:t>6000</w:t>
            </w:r>
          </w:p>
        </w:tc>
        <w:tc>
          <w:tcPr>
            <w:tcW w:w="1276" w:type="dxa"/>
            <w:vAlign w:val="center"/>
          </w:tcPr>
          <w:p w:rsidR="00292DBE" w:rsidRPr="00302C36" w:rsidRDefault="00292DBE" w:rsidP="00B20A63">
            <w:pPr>
              <w:jc w:val="center"/>
              <w:rPr>
                <w:rFonts w:ascii="GHEA Grapalat" w:hAnsi="GHEA Grapalat"/>
                <w:sz w:val="20"/>
                <w:szCs w:val="20"/>
              </w:rPr>
            </w:pPr>
          </w:p>
        </w:tc>
        <w:tc>
          <w:tcPr>
            <w:tcW w:w="992" w:type="dxa"/>
            <w:vAlign w:val="center"/>
          </w:tcPr>
          <w:p w:rsidR="00292DBE" w:rsidRPr="00292DBE" w:rsidRDefault="00292DBE" w:rsidP="00B20A63">
            <w:pPr>
              <w:jc w:val="center"/>
              <w:rPr>
                <w:rFonts w:ascii="Sylfaen" w:hAnsi="Sylfaen"/>
                <w:color w:val="000000"/>
                <w:sz w:val="18"/>
                <w:szCs w:val="18"/>
              </w:rPr>
            </w:pPr>
            <w:r>
              <w:rPr>
                <w:rFonts w:ascii="Sylfaen" w:hAnsi="Sylfaen"/>
                <w:color w:val="000000"/>
                <w:sz w:val="18"/>
                <w:szCs w:val="18"/>
              </w:rPr>
              <w:t>90</w:t>
            </w:r>
          </w:p>
        </w:tc>
        <w:tc>
          <w:tcPr>
            <w:tcW w:w="992" w:type="dxa"/>
            <w:vAlign w:val="center"/>
          </w:tcPr>
          <w:p w:rsidR="00292DBE" w:rsidRDefault="00292DBE" w:rsidP="00B20A63">
            <w:pPr>
              <w:jc w:val="center"/>
              <w:rPr>
                <w:rFonts w:ascii="GHEA Grapalat" w:hAnsi="GHEA Grapalat"/>
                <w:sz w:val="16"/>
                <w:szCs w:val="16"/>
              </w:rPr>
            </w:pPr>
            <w:r w:rsidRPr="00C64B4F">
              <w:rPr>
                <w:rFonts w:ascii="GHEA Grapalat" w:hAnsi="GHEA Grapalat"/>
                <w:sz w:val="16"/>
                <w:szCs w:val="16"/>
              </w:rPr>
              <w:t>Г.Берд, улица Левон Бека 5</w:t>
            </w:r>
          </w:p>
        </w:tc>
        <w:tc>
          <w:tcPr>
            <w:tcW w:w="709" w:type="dxa"/>
            <w:vAlign w:val="center"/>
          </w:tcPr>
          <w:p w:rsidR="00292DBE" w:rsidRPr="00292DBE" w:rsidRDefault="00292DBE" w:rsidP="00B20A63">
            <w:pPr>
              <w:jc w:val="center"/>
              <w:rPr>
                <w:rFonts w:ascii="Sylfaen" w:hAnsi="Sylfaen"/>
                <w:color w:val="000000"/>
                <w:sz w:val="18"/>
                <w:szCs w:val="18"/>
              </w:rPr>
            </w:pPr>
            <w:r>
              <w:rPr>
                <w:rFonts w:ascii="Sylfaen" w:hAnsi="Sylfaen"/>
                <w:color w:val="000000"/>
                <w:sz w:val="18"/>
                <w:szCs w:val="18"/>
              </w:rPr>
              <w:t>90</w:t>
            </w:r>
          </w:p>
        </w:tc>
        <w:tc>
          <w:tcPr>
            <w:tcW w:w="1910" w:type="dxa"/>
            <w:vAlign w:val="center"/>
          </w:tcPr>
          <w:p w:rsidR="00292DBE" w:rsidRDefault="00292DBE" w:rsidP="00B20A63">
            <w:pPr>
              <w:jc w:val="center"/>
              <w:rPr>
                <w:rFonts w:ascii="GHEA Grapalat" w:hAnsi="GHEA Grapalat"/>
                <w:bCs/>
                <w:sz w:val="16"/>
                <w:szCs w:val="16"/>
              </w:rPr>
            </w:pPr>
            <w:r w:rsidRPr="00C64B4F">
              <w:rPr>
                <w:rFonts w:ascii="GHEA Grapalat" w:hAnsi="GHEA Grapalat"/>
                <w:bCs/>
                <w:sz w:val="16"/>
                <w:szCs w:val="16"/>
              </w:rPr>
              <w:t>на 20 календарных дней после вступления Соглашения в силу</w:t>
            </w:r>
          </w:p>
        </w:tc>
      </w:tr>
      <w:tr w:rsidR="00292DBE" w:rsidRPr="00D03A72" w:rsidTr="00224345">
        <w:trPr>
          <w:trHeight w:val="909"/>
        </w:trPr>
        <w:tc>
          <w:tcPr>
            <w:tcW w:w="540" w:type="dxa"/>
            <w:shd w:val="clear" w:color="auto" w:fill="auto"/>
            <w:vAlign w:val="center"/>
          </w:tcPr>
          <w:p w:rsidR="00292DBE" w:rsidRPr="00292DBE" w:rsidRDefault="00292DBE" w:rsidP="00B20A63">
            <w:pPr>
              <w:tabs>
                <w:tab w:val="left" w:pos="3030"/>
              </w:tabs>
              <w:jc w:val="center"/>
              <w:rPr>
                <w:rFonts w:ascii="Sylfaen" w:hAnsi="Sylfaen"/>
                <w:sz w:val="18"/>
                <w:szCs w:val="18"/>
              </w:rPr>
            </w:pPr>
            <w:r>
              <w:rPr>
                <w:rFonts w:ascii="Sylfaen" w:hAnsi="Sylfaen"/>
                <w:sz w:val="18"/>
                <w:szCs w:val="18"/>
              </w:rPr>
              <w:lastRenderedPageBreak/>
              <w:t>3</w:t>
            </w:r>
          </w:p>
        </w:tc>
        <w:tc>
          <w:tcPr>
            <w:tcW w:w="1767" w:type="dxa"/>
          </w:tcPr>
          <w:p w:rsidR="00292DBE" w:rsidRDefault="00292DBE" w:rsidP="005453D4">
            <w:pPr>
              <w:jc w:val="center"/>
            </w:pPr>
          </w:p>
          <w:p w:rsidR="00292DBE" w:rsidRDefault="00292DBE" w:rsidP="005453D4">
            <w:pPr>
              <w:jc w:val="center"/>
            </w:pPr>
            <w:r>
              <w:t>45111420</w:t>
            </w:r>
          </w:p>
        </w:tc>
        <w:tc>
          <w:tcPr>
            <w:tcW w:w="1417" w:type="dxa"/>
          </w:tcPr>
          <w:p w:rsidR="00292DBE" w:rsidRDefault="00292DBE">
            <w:r w:rsidRPr="007A7469">
              <w:t>Земелные работы с эксковатором</w:t>
            </w:r>
          </w:p>
        </w:tc>
        <w:tc>
          <w:tcPr>
            <w:tcW w:w="4536" w:type="dxa"/>
          </w:tcPr>
          <w:p w:rsidR="00292DBE" w:rsidRDefault="00292DBE" w:rsidP="0096137D">
            <w:r w:rsidRPr="004C4C6F">
              <w:t>Разработка грунта 5-го класса эксковатором боковым выпасом и при необходимости погрузка в самосвалы</w:t>
            </w:r>
          </w:p>
        </w:tc>
        <w:tc>
          <w:tcPr>
            <w:tcW w:w="709" w:type="dxa"/>
          </w:tcPr>
          <w:p w:rsidR="00292DBE" w:rsidRDefault="00292DBE" w:rsidP="00B20A63">
            <w:pPr>
              <w:jc w:val="center"/>
              <w:rPr>
                <w:rFonts w:ascii="Sylfaen" w:hAnsi="Sylfaen"/>
                <w:sz w:val="18"/>
                <w:szCs w:val="18"/>
              </w:rPr>
            </w:pPr>
          </w:p>
          <w:p w:rsidR="00292DBE" w:rsidRPr="00C64B4F" w:rsidRDefault="00292DBE" w:rsidP="00B20A63">
            <w:pPr>
              <w:jc w:val="center"/>
              <w:rPr>
                <w:rFonts w:ascii="Sylfaen" w:hAnsi="Sylfaen"/>
                <w:sz w:val="18"/>
                <w:szCs w:val="18"/>
              </w:rPr>
            </w:pPr>
            <w:r>
              <w:rPr>
                <w:rFonts w:ascii="Sylfaen" w:hAnsi="Sylfaen"/>
                <w:sz w:val="18"/>
                <w:szCs w:val="18"/>
              </w:rPr>
              <w:t>м</w:t>
            </w:r>
            <w:r w:rsidRPr="00292DBE">
              <w:rPr>
                <w:rFonts w:ascii="Sylfaen" w:hAnsi="Sylfaen"/>
                <w:sz w:val="18"/>
                <w:szCs w:val="18"/>
              </w:rPr>
              <w:t>³</w:t>
            </w:r>
          </w:p>
        </w:tc>
        <w:tc>
          <w:tcPr>
            <w:tcW w:w="992" w:type="dxa"/>
            <w:shd w:val="clear" w:color="auto" w:fill="auto"/>
            <w:vAlign w:val="center"/>
          </w:tcPr>
          <w:p w:rsidR="00292DBE" w:rsidRPr="00292DBE" w:rsidRDefault="00292DBE" w:rsidP="00B20A63">
            <w:pPr>
              <w:jc w:val="center"/>
              <w:rPr>
                <w:rFonts w:ascii="Sylfaen" w:hAnsi="Sylfaen" w:cs="Sylfaen"/>
                <w:sz w:val="18"/>
                <w:szCs w:val="18"/>
              </w:rPr>
            </w:pPr>
            <w:r>
              <w:rPr>
                <w:rFonts w:ascii="Sylfaen" w:hAnsi="Sylfaen" w:cs="Sylfaen"/>
                <w:sz w:val="18"/>
                <w:szCs w:val="18"/>
              </w:rPr>
              <w:t>600</w:t>
            </w:r>
          </w:p>
        </w:tc>
        <w:tc>
          <w:tcPr>
            <w:tcW w:w="1276" w:type="dxa"/>
            <w:vAlign w:val="center"/>
          </w:tcPr>
          <w:p w:rsidR="00292DBE" w:rsidRPr="00302C36" w:rsidRDefault="00292DBE" w:rsidP="00B20A63">
            <w:pPr>
              <w:jc w:val="center"/>
              <w:rPr>
                <w:rFonts w:ascii="GHEA Grapalat" w:hAnsi="GHEA Grapalat"/>
                <w:sz w:val="20"/>
                <w:szCs w:val="20"/>
              </w:rPr>
            </w:pPr>
          </w:p>
        </w:tc>
        <w:tc>
          <w:tcPr>
            <w:tcW w:w="992" w:type="dxa"/>
            <w:vAlign w:val="center"/>
          </w:tcPr>
          <w:p w:rsidR="00292DBE" w:rsidRPr="00292DBE" w:rsidRDefault="00292DBE" w:rsidP="00B20A63">
            <w:pPr>
              <w:jc w:val="center"/>
              <w:rPr>
                <w:rFonts w:ascii="Sylfaen" w:hAnsi="Sylfaen"/>
                <w:color w:val="000000"/>
                <w:sz w:val="18"/>
                <w:szCs w:val="18"/>
              </w:rPr>
            </w:pPr>
            <w:r>
              <w:rPr>
                <w:rFonts w:ascii="Sylfaen" w:hAnsi="Sylfaen"/>
                <w:color w:val="000000"/>
                <w:sz w:val="18"/>
                <w:szCs w:val="18"/>
              </w:rPr>
              <w:t>400</w:t>
            </w:r>
          </w:p>
        </w:tc>
        <w:tc>
          <w:tcPr>
            <w:tcW w:w="992" w:type="dxa"/>
            <w:vAlign w:val="center"/>
          </w:tcPr>
          <w:p w:rsidR="00292DBE" w:rsidRPr="00C64B4F" w:rsidRDefault="00292DBE" w:rsidP="00B20A63">
            <w:pPr>
              <w:jc w:val="center"/>
              <w:rPr>
                <w:rFonts w:ascii="GHEA Grapalat" w:hAnsi="GHEA Grapalat"/>
                <w:sz w:val="16"/>
                <w:szCs w:val="16"/>
              </w:rPr>
            </w:pPr>
            <w:r w:rsidRPr="00292DBE">
              <w:rPr>
                <w:rFonts w:ascii="GHEA Grapalat" w:hAnsi="GHEA Grapalat"/>
                <w:sz w:val="16"/>
                <w:szCs w:val="16"/>
              </w:rPr>
              <w:t>Г.Берд, улица Левон Бека 5</w:t>
            </w:r>
          </w:p>
        </w:tc>
        <w:tc>
          <w:tcPr>
            <w:tcW w:w="709" w:type="dxa"/>
            <w:vAlign w:val="center"/>
          </w:tcPr>
          <w:p w:rsidR="00292DBE" w:rsidRPr="00292DBE" w:rsidRDefault="00292DBE" w:rsidP="00B20A63">
            <w:pPr>
              <w:jc w:val="center"/>
              <w:rPr>
                <w:rFonts w:ascii="Sylfaen" w:hAnsi="Sylfaen"/>
                <w:color w:val="000000"/>
                <w:sz w:val="18"/>
                <w:szCs w:val="18"/>
              </w:rPr>
            </w:pPr>
            <w:r>
              <w:rPr>
                <w:rFonts w:ascii="Sylfaen" w:hAnsi="Sylfaen"/>
                <w:color w:val="000000"/>
                <w:sz w:val="18"/>
                <w:szCs w:val="18"/>
              </w:rPr>
              <w:t>400</w:t>
            </w:r>
          </w:p>
        </w:tc>
        <w:tc>
          <w:tcPr>
            <w:tcW w:w="1910" w:type="dxa"/>
            <w:vAlign w:val="center"/>
          </w:tcPr>
          <w:p w:rsidR="00292DBE" w:rsidRPr="00C64B4F" w:rsidRDefault="00292DBE" w:rsidP="00B20A63">
            <w:pPr>
              <w:jc w:val="center"/>
              <w:rPr>
                <w:rFonts w:ascii="GHEA Grapalat" w:hAnsi="GHEA Grapalat"/>
                <w:bCs/>
                <w:sz w:val="16"/>
                <w:szCs w:val="16"/>
              </w:rPr>
            </w:pPr>
            <w:r w:rsidRPr="00292DBE">
              <w:rPr>
                <w:rFonts w:ascii="GHEA Grapalat" w:hAnsi="GHEA Grapalat"/>
                <w:bCs/>
                <w:sz w:val="16"/>
                <w:szCs w:val="16"/>
              </w:rPr>
              <w:t>на 20 календарных дней после вступления Соглашения в силу</w:t>
            </w:r>
          </w:p>
        </w:tc>
      </w:tr>
    </w:tbl>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firstRow="0" w:lastRow="0" w:firstColumn="0" w:lastColumn="0" w:noHBand="0" w:noVBand="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2A374D">
        <w:rPr>
          <w:rFonts w:ascii="GHEA Grapalat" w:hAnsi="GHEA Grapalat"/>
          <w:i/>
        </w:rPr>
        <w:t>BKH-GHA</w:t>
      </w:r>
      <w:r w:rsidR="002A374D">
        <w:rPr>
          <w:rFonts w:ascii="GHEA Grapalat" w:hAnsi="GHEA Grapalat"/>
          <w:i/>
          <w:lang w:val="en-US"/>
        </w:rPr>
        <w:t>SH</w:t>
      </w:r>
      <w:r w:rsidR="00026F01">
        <w:rPr>
          <w:rFonts w:ascii="GHEA Grapalat" w:hAnsi="GHEA Grapalat"/>
          <w:i/>
          <w:lang w:val="en-US"/>
        </w:rPr>
        <w:t>D</w:t>
      </w:r>
      <w:r w:rsidR="00026F01">
        <w:rPr>
          <w:rFonts w:ascii="GHEA Grapalat" w:hAnsi="GHEA Grapalat"/>
          <w:i/>
        </w:rPr>
        <w:t>zB-20/</w:t>
      </w:r>
      <w:r w:rsidR="00026F01" w:rsidRPr="00026F01">
        <w:rPr>
          <w:rFonts w:ascii="GHEA Grapalat" w:hAnsi="GHEA Grapalat"/>
          <w:i/>
        </w:rPr>
        <w:t>1</w:t>
      </w:r>
      <w:r w:rsidR="006757AF">
        <w:rPr>
          <w:rFonts w:ascii="GHEA Grapalat" w:hAnsi="GHEA Grapalat"/>
          <w:i/>
        </w:rPr>
        <w:t>5</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af6"/>
          <w:rFonts w:ascii="GHEA Grapalat" w:hAnsi="GHEA Grapalat"/>
        </w:rPr>
        <w:footnoteReference w:customMarkFollows="1" w:id="28"/>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lastRenderedPageBreak/>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629"/>
        <w:gridCol w:w="1201"/>
        <w:gridCol w:w="482"/>
        <w:gridCol w:w="278"/>
        <w:gridCol w:w="680"/>
        <w:gridCol w:w="977"/>
        <w:gridCol w:w="690"/>
        <w:gridCol w:w="835"/>
        <w:gridCol w:w="825"/>
        <w:gridCol w:w="336"/>
        <w:gridCol w:w="528"/>
        <w:gridCol w:w="696"/>
        <w:gridCol w:w="821"/>
        <w:gridCol w:w="910"/>
        <w:gridCol w:w="848"/>
        <w:gridCol w:w="959"/>
        <w:gridCol w:w="851"/>
        <w:gridCol w:w="789"/>
      </w:tblGrid>
      <w:tr w:rsidR="00F27B09" w:rsidRPr="00B138F3" w:rsidTr="005453D4">
        <w:trPr>
          <w:trHeight w:val="305"/>
          <w:jc w:val="center"/>
        </w:trPr>
        <w:tc>
          <w:tcPr>
            <w:tcW w:w="16041" w:type="dxa"/>
            <w:gridSpan w:val="19"/>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5453D4">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gridSpan w:val="2"/>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3" w:type="dxa"/>
            <w:gridSpan w:val="15"/>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af6"/>
                <w:rFonts w:ascii="GHEA Grapalat" w:hAnsi="GHEA Grapalat"/>
                <w:sz w:val="16"/>
                <w:szCs w:val="16"/>
              </w:rPr>
              <w:footnoteReference w:customMarkFollows="1" w:id="29"/>
              <w:t>**</w:t>
            </w:r>
          </w:p>
        </w:tc>
      </w:tr>
      <w:tr w:rsidR="00F27B09" w:rsidRPr="00B138F3" w:rsidTr="005453D4">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gridSpan w:val="2"/>
          </w:tcPr>
          <w:p w:rsidR="00F27B09" w:rsidRPr="00B138F3" w:rsidRDefault="00F27B09" w:rsidP="00525736">
            <w:pPr>
              <w:widowControl w:val="0"/>
              <w:jc w:val="center"/>
              <w:rPr>
                <w:rFonts w:ascii="GHEA Grapalat" w:hAnsi="GHEA Grapalat"/>
                <w:sz w:val="16"/>
                <w:szCs w:val="16"/>
              </w:rPr>
            </w:pPr>
          </w:p>
        </w:tc>
        <w:tc>
          <w:tcPr>
            <w:tcW w:w="958" w:type="dxa"/>
            <w:gridSpan w:val="2"/>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gridSpan w:val="2"/>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5453D4" w:rsidRPr="00B138F3" w:rsidTr="005453D4">
        <w:trPr>
          <w:trHeight w:val="404"/>
          <w:jc w:val="center"/>
        </w:trPr>
        <w:tc>
          <w:tcPr>
            <w:tcW w:w="1706" w:type="dxa"/>
            <w:vAlign w:val="center"/>
          </w:tcPr>
          <w:p w:rsidR="005453D4" w:rsidRPr="00FE7C22" w:rsidRDefault="005453D4"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tcPr>
          <w:p w:rsidR="005453D4" w:rsidRDefault="005453D4" w:rsidP="006757AF"/>
          <w:p w:rsidR="005453D4" w:rsidRPr="00466EBF" w:rsidRDefault="006757AF" w:rsidP="005453D4">
            <w:pPr>
              <w:jc w:val="center"/>
            </w:pPr>
            <w:r>
              <w:t>45111420</w:t>
            </w:r>
          </w:p>
        </w:tc>
        <w:tc>
          <w:tcPr>
            <w:tcW w:w="1683" w:type="dxa"/>
            <w:gridSpan w:val="2"/>
          </w:tcPr>
          <w:p w:rsidR="005453D4" w:rsidRPr="006757AF" w:rsidRDefault="006757AF" w:rsidP="006757AF">
            <w:pPr>
              <w:jc w:val="center"/>
              <w:rPr>
                <w:rFonts w:ascii="Sylfaen" w:hAnsi="Sylfaen" w:cs="Arial"/>
                <w:sz w:val="18"/>
                <w:szCs w:val="18"/>
              </w:rPr>
            </w:pPr>
            <w:r w:rsidRPr="006757AF">
              <w:rPr>
                <w:rFonts w:ascii="Sylfaen" w:hAnsi="Sylfaen" w:cs="Arial"/>
                <w:sz w:val="18"/>
                <w:szCs w:val="18"/>
              </w:rPr>
              <w:t>Земелные работы с эксковатором</w:t>
            </w:r>
          </w:p>
        </w:tc>
        <w:tc>
          <w:tcPr>
            <w:tcW w:w="958" w:type="dxa"/>
            <w:gridSpan w:val="2"/>
            <w:vAlign w:val="center"/>
          </w:tcPr>
          <w:p w:rsidR="005453D4" w:rsidRPr="005453D4" w:rsidRDefault="005453D4" w:rsidP="00DE1297">
            <w:pPr>
              <w:jc w:val="center"/>
              <w:rPr>
                <w:rFonts w:ascii="GHEA Grapalat" w:hAnsi="GHEA Grapalat"/>
              </w:rPr>
            </w:pPr>
            <w:r>
              <w:rPr>
                <w:rFonts w:ascii="GHEA Grapalat" w:hAnsi="GHEA Grapalat"/>
              </w:rPr>
              <w:t>0</w:t>
            </w:r>
          </w:p>
        </w:tc>
        <w:tc>
          <w:tcPr>
            <w:tcW w:w="977" w:type="dxa"/>
            <w:vAlign w:val="center"/>
          </w:tcPr>
          <w:p w:rsidR="005453D4" w:rsidRPr="00C067CD" w:rsidRDefault="005453D4" w:rsidP="00DE1297">
            <w:pPr>
              <w:jc w:val="center"/>
              <w:rPr>
                <w:rFonts w:ascii="GHEA Grapalat" w:hAnsi="GHEA Grapalat"/>
                <w:sz w:val="20"/>
              </w:rPr>
            </w:pPr>
            <w:r>
              <w:rPr>
                <w:rFonts w:ascii="GHEA Grapalat" w:hAnsi="GHEA Grapalat"/>
                <w:sz w:val="20"/>
              </w:rPr>
              <w:t>0</w:t>
            </w:r>
          </w:p>
        </w:tc>
        <w:tc>
          <w:tcPr>
            <w:tcW w:w="690" w:type="dxa"/>
            <w:vAlign w:val="center"/>
          </w:tcPr>
          <w:p w:rsidR="005453D4" w:rsidRPr="00C067CD" w:rsidRDefault="005453D4" w:rsidP="00DE1297">
            <w:pPr>
              <w:jc w:val="center"/>
              <w:rPr>
                <w:rFonts w:ascii="GHEA Grapalat" w:hAnsi="GHEA Grapalat"/>
                <w:sz w:val="20"/>
              </w:rPr>
            </w:pPr>
            <w:r>
              <w:rPr>
                <w:rFonts w:ascii="GHEA Grapalat" w:hAnsi="GHEA Grapalat"/>
                <w:sz w:val="20"/>
              </w:rPr>
              <w:t>0</w:t>
            </w:r>
          </w:p>
        </w:tc>
        <w:tc>
          <w:tcPr>
            <w:tcW w:w="835" w:type="dxa"/>
            <w:vAlign w:val="center"/>
          </w:tcPr>
          <w:p w:rsidR="005453D4" w:rsidRPr="004C72B9" w:rsidRDefault="005453D4" w:rsidP="00DE1297">
            <w:pPr>
              <w:jc w:val="center"/>
              <w:rPr>
                <w:rFonts w:ascii="GHEA Grapalat" w:hAnsi="GHEA Grapalat" w:cs="Arial"/>
                <w:sz w:val="18"/>
                <w:szCs w:val="18"/>
              </w:rPr>
            </w:pPr>
            <w:r>
              <w:rPr>
                <w:rFonts w:ascii="GHEA Grapalat" w:hAnsi="GHEA Grapalat" w:cs="Arial"/>
                <w:sz w:val="18"/>
                <w:szCs w:val="18"/>
              </w:rPr>
              <w:t>0</w:t>
            </w:r>
          </w:p>
        </w:tc>
        <w:tc>
          <w:tcPr>
            <w:tcW w:w="825" w:type="dxa"/>
            <w:vAlign w:val="center"/>
          </w:tcPr>
          <w:p w:rsidR="005453D4" w:rsidRPr="004C72B9" w:rsidRDefault="005453D4" w:rsidP="00DE1297">
            <w:pPr>
              <w:jc w:val="center"/>
              <w:rPr>
                <w:rFonts w:ascii="GHEA Grapalat" w:hAnsi="GHEA Grapalat" w:cs="Arial"/>
                <w:sz w:val="18"/>
                <w:szCs w:val="18"/>
              </w:rPr>
            </w:pPr>
            <w:r>
              <w:rPr>
                <w:rFonts w:ascii="GHEA Grapalat" w:hAnsi="GHEA Grapalat" w:cs="Arial"/>
                <w:sz w:val="18"/>
                <w:szCs w:val="18"/>
              </w:rPr>
              <w:t>0</w:t>
            </w:r>
          </w:p>
        </w:tc>
        <w:tc>
          <w:tcPr>
            <w:tcW w:w="864" w:type="dxa"/>
            <w:gridSpan w:val="2"/>
            <w:vAlign w:val="center"/>
          </w:tcPr>
          <w:p w:rsidR="005453D4" w:rsidRPr="004C72B9" w:rsidRDefault="005453D4" w:rsidP="00DE1297">
            <w:pPr>
              <w:jc w:val="center"/>
              <w:rPr>
                <w:rFonts w:ascii="GHEA Grapalat" w:hAnsi="GHEA Grapalat" w:cs="Arial"/>
                <w:sz w:val="18"/>
                <w:szCs w:val="18"/>
              </w:rPr>
            </w:pPr>
            <w:r>
              <w:rPr>
                <w:rFonts w:ascii="GHEA Grapalat" w:hAnsi="GHEA Grapalat" w:cs="Arial"/>
                <w:sz w:val="18"/>
                <w:szCs w:val="18"/>
              </w:rPr>
              <w:t>0</w:t>
            </w:r>
          </w:p>
        </w:tc>
        <w:tc>
          <w:tcPr>
            <w:tcW w:w="696" w:type="dxa"/>
            <w:vAlign w:val="center"/>
          </w:tcPr>
          <w:p w:rsidR="005453D4" w:rsidRPr="005453D4" w:rsidRDefault="005453D4" w:rsidP="00DE1297">
            <w:pPr>
              <w:jc w:val="center"/>
              <w:rPr>
                <w:rFonts w:ascii="GHEA Grapalat" w:hAnsi="GHEA Grapalat" w:cs="Arial"/>
                <w:sz w:val="18"/>
                <w:szCs w:val="18"/>
              </w:rPr>
            </w:pPr>
            <w:r>
              <w:rPr>
                <w:rFonts w:ascii="GHEA Grapalat" w:hAnsi="GHEA Grapalat" w:cs="Arial"/>
                <w:sz w:val="18"/>
                <w:szCs w:val="18"/>
              </w:rPr>
              <w:t>0</w:t>
            </w:r>
          </w:p>
        </w:tc>
        <w:tc>
          <w:tcPr>
            <w:tcW w:w="821" w:type="dxa"/>
            <w:vAlign w:val="center"/>
          </w:tcPr>
          <w:p w:rsidR="005453D4" w:rsidRPr="005453D4" w:rsidRDefault="005453D4" w:rsidP="00DE1297">
            <w:pPr>
              <w:jc w:val="center"/>
              <w:rPr>
                <w:rFonts w:ascii="GHEA Grapalat" w:hAnsi="GHEA Grapalat" w:cs="Arial"/>
                <w:sz w:val="18"/>
                <w:szCs w:val="18"/>
              </w:rPr>
            </w:pPr>
            <w:r>
              <w:rPr>
                <w:rFonts w:ascii="GHEA Grapalat" w:hAnsi="GHEA Grapalat" w:cs="Arial"/>
                <w:sz w:val="18"/>
                <w:szCs w:val="18"/>
              </w:rPr>
              <w:t>0</w:t>
            </w:r>
          </w:p>
        </w:tc>
        <w:tc>
          <w:tcPr>
            <w:tcW w:w="910" w:type="dxa"/>
            <w:vAlign w:val="center"/>
          </w:tcPr>
          <w:p w:rsidR="005453D4" w:rsidRPr="005453D4" w:rsidRDefault="005453D4" w:rsidP="00DE1297">
            <w:pPr>
              <w:jc w:val="center"/>
              <w:rPr>
                <w:rFonts w:ascii="GHEA Grapalat" w:hAnsi="GHEA Grapalat" w:cs="Arial"/>
                <w:sz w:val="18"/>
                <w:szCs w:val="18"/>
              </w:rPr>
            </w:pPr>
            <w:r>
              <w:rPr>
                <w:rFonts w:ascii="GHEA Grapalat" w:hAnsi="GHEA Grapalat" w:cs="Arial"/>
                <w:sz w:val="18"/>
                <w:szCs w:val="18"/>
              </w:rPr>
              <w:t>0</w:t>
            </w:r>
          </w:p>
        </w:tc>
        <w:tc>
          <w:tcPr>
            <w:tcW w:w="848" w:type="dxa"/>
            <w:vAlign w:val="center"/>
          </w:tcPr>
          <w:p w:rsidR="005453D4" w:rsidRPr="006757AF" w:rsidRDefault="005453D4" w:rsidP="00DE1297">
            <w:pPr>
              <w:jc w:val="center"/>
              <w:rPr>
                <w:rFonts w:ascii="GHEA Grapalat" w:hAnsi="GHEA Grapalat"/>
                <w:sz w:val="20"/>
              </w:rPr>
            </w:pPr>
            <w:r w:rsidRPr="00380E4E">
              <w:rPr>
                <w:rFonts w:ascii="GHEA Grapalat" w:hAnsi="GHEA Grapalat"/>
                <w:sz w:val="20"/>
                <w:lang w:val="pt-BR"/>
              </w:rPr>
              <w:t>0</w:t>
            </w:r>
          </w:p>
        </w:tc>
        <w:tc>
          <w:tcPr>
            <w:tcW w:w="959" w:type="dxa"/>
            <w:vAlign w:val="center"/>
          </w:tcPr>
          <w:p w:rsidR="005453D4" w:rsidRPr="00EE36E1" w:rsidRDefault="005453D4"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5453D4" w:rsidRPr="00EE36E1" w:rsidRDefault="005453D4"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5453D4" w:rsidRPr="00C067CD" w:rsidRDefault="005453D4" w:rsidP="00DE1297">
            <w:pPr>
              <w:jc w:val="center"/>
              <w:rPr>
                <w:rFonts w:ascii="GHEA Grapalat" w:hAnsi="GHEA Grapalat"/>
                <w:sz w:val="20"/>
                <w:lang w:val="pt-BR"/>
              </w:rPr>
            </w:pPr>
            <w:r w:rsidRPr="00380E4E">
              <w:rPr>
                <w:rFonts w:ascii="GHEA Grapalat" w:hAnsi="GHEA Grapalat"/>
                <w:sz w:val="20"/>
                <w:lang w:val="pt-BR"/>
              </w:rPr>
              <w:t>100%</w:t>
            </w:r>
          </w:p>
        </w:tc>
      </w:tr>
      <w:tr w:rsidR="005453D4" w:rsidRPr="00B138F3" w:rsidTr="005453D4">
        <w:trPr>
          <w:trHeight w:val="404"/>
          <w:jc w:val="center"/>
        </w:trPr>
        <w:tc>
          <w:tcPr>
            <w:tcW w:w="1706" w:type="dxa"/>
            <w:vAlign w:val="center"/>
          </w:tcPr>
          <w:p w:rsidR="005453D4" w:rsidRDefault="005453D4" w:rsidP="00DE1297">
            <w:pPr>
              <w:widowControl w:val="0"/>
              <w:jc w:val="center"/>
              <w:rPr>
                <w:rFonts w:ascii="GHEA Grapalat" w:hAnsi="GHEA Grapalat"/>
                <w:sz w:val="20"/>
                <w:lang w:val="en-US"/>
              </w:rPr>
            </w:pPr>
            <w:r>
              <w:rPr>
                <w:rFonts w:ascii="GHEA Grapalat" w:hAnsi="GHEA Grapalat"/>
                <w:sz w:val="20"/>
                <w:lang w:val="en-US"/>
              </w:rPr>
              <w:t>2</w:t>
            </w:r>
          </w:p>
        </w:tc>
        <w:tc>
          <w:tcPr>
            <w:tcW w:w="1629" w:type="dxa"/>
          </w:tcPr>
          <w:p w:rsidR="005453D4" w:rsidRDefault="005453D4" w:rsidP="005453D4"/>
          <w:p w:rsidR="005453D4" w:rsidRPr="00466EBF" w:rsidRDefault="006757AF" w:rsidP="005453D4">
            <w:pPr>
              <w:jc w:val="center"/>
            </w:pPr>
            <w:r>
              <w:t>45111420</w:t>
            </w:r>
          </w:p>
        </w:tc>
        <w:tc>
          <w:tcPr>
            <w:tcW w:w="1683" w:type="dxa"/>
            <w:gridSpan w:val="2"/>
            <w:vAlign w:val="center"/>
          </w:tcPr>
          <w:p w:rsidR="005453D4" w:rsidRPr="006757AF" w:rsidRDefault="006757AF" w:rsidP="003D42CE">
            <w:pPr>
              <w:rPr>
                <w:rFonts w:ascii="Sylfaen" w:hAnsi="Sylfaen"/>
                <w:color w:val="000000"/>
                <w:sz w:val="18"/>
                <w:szCs w:val="18"/>
              </w:rPr>
            </w:pPr>
            <w:r w:rsidRPr="006757AF">
              <w:rPr>
                <w:rFonts w:ascii="Sylfaen" w:hAnsi="Sylfaen"/>
                <w:color w:val="000000"/>
                <w:sz w:val="18"/>
                <w:szCs w:val="18"/>
              </w:rPr>
              <w:t>Земелные работы с эксковатором</w:t>
            </w:r>
          </w:p>
        </w:tc>
        <w:tc>
          <w:tcPr>
            <w:tcW w:w="958" w:type="dxa"/>
            <w:gridSpan w:val="2"/>
            <w:vAlign w:val="center"/>
          </w:tcPr>
          <w:p w:rsidR="005453D4" w:rsidRPr="005453D4" w:rsidRDefault="005453D4" w:rsidP="003D42CE">
            <w:pPr>
              <w:jc w:val="center"/>
              <w:rPr>
                <w:rFonts w:ascii="GHEA Grapalat" w:hAnsi="GHEA Grapalat"/>
              </w:rPr>
            </w:pPr>
            <w:r>
              <w:rPr>
                <w:rFonts w:ascii="GHEA Grapalat" w:hAnsi="GHEA Grapalat"/>
              </w:rPr>
              <w:t>0</w:t>
            </w:r>
          </w:p>
        </w:tc>
        <w:tc>
          <w:tcPr>
            <w:tcW w:w="977" w:type="dxa"/>
            <w:vAlign w:val="center"/>
          </w:tcPr>
          <w:p w:rsidR="005453D4" w:rsidRPr="00C067CD" w:rsidRDefault="005453D4" w:rsidP="003D42CE">
            <w:pPr>
              <w:jc w:val="center"/>
              <w:rPr>
                <w:rFonts w:ascii="GHEA Grapalat" w:hAnsi="GHEA Grapalat"/>
                <w:sz w:val="20"/>
              </w:rPr>
            </w:pPr>
            <w:r>
              <w:rPr>
                <w:rFonts w:ascii="GHEA Grapalat" w:hAnsi="GHEA Grapalat"/>
                <w:sz w:val="20"/>
              </w:rPr>
              <w:t>0</w:t>
            </w:r>
          </w:p>
        </w:tc>
        <w:tc>
          <w:tcPr>
            <w:tcW w:w="690" w:type="dxa"/>
            <w:vAlign w:val="center"/>
          </w:tcPr>
          <w:p w:rsidR="005453D4" w:rsidRPr="00C067CD" w:rsidRDefault="005453D4" w:rsidP="003D42CE">
            <w:pPr>
              <w:jc w:val="center"/>
              <w:rPr>
                <w:rFonts w:ascii="GHEA Grapalat" w:hAnsi="GHEA Grapalat"/>
                <w:sz w:val="20"/>
              </w:rPr>
            </w:pPr>
            <w:r>
              <w:rPr>
                <w:rFonts w:ascii="GHEA Grapalat" w:hAnsi="GHEA Grapalat"/>
                <w:sz w:val="20"/>
              </w:rPr>
              <w:t>0</w:t>
            </w:r>
          </w:p>
        </w:tc>
        <w:tc>
          <w:tcPr>
            <w:tcW w:w="835" w:type="dxa"/>
            <w:vAlign w:val="center"/>
          </w:tcPr>
          <w:p w:rsidR="005453D4" w:rsidRPr="004C72B9" w:rsidRDefault="005453D4" w:rsidP="003D42CE">
            <w:pPr>
              <w:jc w:val="center"/>
              <w:rPr>
                <w:rFonts w:ascii="GHEA Grapalat" w:hAnsi="GHEA Grapalat" w:cs="Arial"/>
                <w:sz w:val="18"/>
                <w:szCs w:val="18"/>
              </w:rPr>
            </w:pPr>
            <w:r>
              <w:rPr>
                <w:rFonts w:ascii="GHEA Grapalat" w:hAnsi="GHEA Grapalat" w:cs="Arial"/>
                <w:sz w:val="18"/>
                <w:szCs w:val="18"/>
              </w:rPr>
              <w:t>0</w:t>
            </w:r>
          </w:p>
        </w:tc>
        <w:tc>
          <w:tcPr>
            <w:tcW w:w="825" w:type="dxa"/>
            <w:vAlign w:val="center"/>
          </w:tcPr>
          <w:p w:rsidR="005453D4" w:rsidRPr="004C72B9" w:rsidRDefault="005453D4" w:rsidP="003D42CE">
            <w:pPr>
              <w:jc w:val="center"/>
              <w:rPr>
                <w:rFonts w:ascii="GHEA Grapalat" w:hAnsi="GHEA Grapalat" w:cs="Arial"/>
                <w:sz w:val="18"/>
                <w:szCs w:val="18"/>
              </w:rPr>
            </w:pPr>
            <w:r>
              <w:rPr>
                <w:rFonts w:ascii="GHEA Grapalat" w:hAnsi="GHEA Grapalat" w:cs="Arial"/>
                <w:sz w:val="18"/>
                <w:szCs w:val="18"/>
              </w:rPr>
              <w:t>0</w:t>
            </w:r>
          </w:p>
        </w:tc>
        <w:tc>
          <w:tcPr>
            <w:tcW w:w="864" w:type="dxa"/>
            <w:gridSpan w:val="2"/>
            <w:vAlign w:val="center"/>
          </w:tcPr>
          <w:p w:rsidR="005453D4" w:rsidRPr="004C72B9" w:rsidRDefault="005453D4" w:rsidP="003D42CE">
            <w:pPr>
              <w:jc w:val="center"/>
              <w:rPr>
                <w:rFonts w:ascii="GHEA Grapalat" w:hAnsi="GHEA Grapalat" w:cs="Arial"/>
                <w:sz w:val="18"/>
                <w:szCs w:val="18"/>
              </w:rPr>
            </w:pPr>
            <w:r>
              <w:rPr>
                <w:rFonts w:ascii="GHEA Grapalat" w:hAnsi="GHEA Grapalat" w:cs="Arial"/>
                <w:sz w:val="18"/>
                <w:szCs w:val="18"/>
              </w:rPr>
              <w:t>0</w:t>
            </w:r>
          </w:p>
        </w:tc>
        <w:tc>
          <w:tcPr>
            <w:tcW w:w="696" w:type="dxa"/>
            <w:vAlign w:val="center"/>
          </w:tcPr>
          <w:p w:rsidR="005453D4" w:rsidRPr="005453D4" w:rsidRDefault="005453D4" w:rsidP="003D42CE">
            <w:pPr>
              <w:jc w:val="center"/>
              <w:rPr>
                <w:rFonts w:ascii="GHEA Grapalat" w:hAnsi="GHEA Grapalat" w:cs="Arial"/>
                <w:sz w:val="18"/>
                <w:szCs w:val="18"/>
              </w:rPr>
            </w:pPr>
            <w:r>
              <w:rPr>
                <w:rFonts w:ascii="GHEA Grapalat" w:hAnsi="GHEA Grapalat" w:cs="Arial"/>
                <w:sz w:val="18"/>
                <w:szCs w:val="18"/>
              </w:rPr>
              <w:t>0</w:t>
            </w:r>
          </w:p>
        </w:tc>
        <w:tc>
          <w:tcPr>
            <w:tcW w:w="821" w:type="dxa"/>
            <w:vAlign w:val="center"/>
          </w:tcPr>
          <w:p w:rsidR="005453D4" w:rsidRPr="005453D4" w:rsidRDefault="005453D4" w:rsidP="003D42CE">
            <w:pPr>
              <w:jc w:val="center"/>
              <w:rPr>
                <w:rFonts w:ascii="GHEA Grapalat" w:hAnsi="GHEA Grapalat" w:cs="Arial"/>
                <w:sz w:val="18"/>
                <w:szCs w:val="18"/>
              </w:rPr>
            </w:pPr>
            <w:r>
              <w:rPr>
                <w:rFonts w:ascii="GHEA Grapalat" w:hAnsi="GHEA Grapalat" w:cs="Arial"/>
                <w:sz w:val="18"/>
                <w:szCs w:val="18"/>
              </w:rPr>
              <w:t>0</w:t>
            </w:r>
          </w:p>
        </w:tc>
        <w:tc>
          <w:tcPr>
            <w:tcW w:w="910" w:type="dxa"/>
            <w:vAlign w:val="center"/>
          </w:tcPr>
          <w:p w:rsidR="005453D4" w:rsidRPr="005453D4" w:rsidRDefault="005453D4" w:rsidP="003D42CE">
            <w:pPr>
              <w:jc w:val="center"/>
              <w:rPr>
                <w:rFonts w:ascii="GHEA Grapalat" w:hAnsi="GHEA Grapalat" w:cs="Arial"/>
                <w:sz w:val="18"/>
                <w:szCs w:val="18"/>
              </w:rPr>
            </w:pPr>
            <w:r>
              <w:rPr>
                <w:rFonts w:ascii="GHEA Grapalat" w:hAnsi="GHEA Grapalat" w:cs="Arial"/>
                <w:sz w:val="18"/>
                <w:szCs w:val="18"/>
              </w:rPr>
              <w:t>0</w:t>
            </w:r>
          </w:p>
        </w:tc>
        <w:tc>
          <w:tcPr>
            <w:tcW w:w="848" w:type="dxa"/>
            <w:vAlign w:val="center"/>
          </w:tcPr>
          <w:p w:rsidR="005453D4" w:rsidRPr="006757AF" w:rsidRDefault="005453D4" w:rsidP="003D42CE">
            <w:pPr>
              <w:jc w:val="center"/>
              <w:rPr>
                <w:rFonts w:ascii="GHEA Grapalat" w:hAnsi="GHEA Grapalat"/>
                <w:sz w:val="20"/>
              </w:rPr>
            </w:pPr>
            <w:r w:rsidRPr="00380E4E">
              <w:rPr>
                <w:rFonts w:ascii="GHEA Grapalat" w:hAnsi="GHEA Grapalat"/>
                <w:sz w:val="20"/>
                <w:lang w:val="pt-BR"/>
              </w:rPr>
              <w:t>0</w:t>
            </w:r>
          </w:p>
        </w:tc>
        <w:tc>
          <w:tcPr>
            <w:tcW w:w="959" w:type="dxa"/>
            <w:vAlign w:val="center"/>
          </w:tcPr>
          <w:p w:rsidR="005453D4" w:rsidRPr="00EE36E1" w:rsidRDefault="005453D4" w:rsidP="003D42CE">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5453D4" w:rsidRPr="00EE36E1" w:rsidRDefault="005453D4" w:rsidP="003D42CE">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5453D4" w:rsidRPr="00C067CD" w:rsidRDefault="005453D4" w:rsidP="003D42CE">
            <w:pPr>
              <w:jc w:val="center"/>
              <w:rPr>
                <w:rFonts w:ascii="GHEA Grapalat" w:hAnsi="GHEA Grapalat"/>
                <w:sz w:val="20"/>
                <w:lang w:val="pt-BR"/>
              </w:rPr>
            </w:pPr>
            <w:r w:rsidRPr="00380E4E">
              <w:rPr>
                <w:rFonts w:ascii="GHEA Grapalat" w:hAnsi="GHEA Grapalat"/>
                <w:sz w:val="20"/>
                <w:lang w:val="pt-BR"/>
              </w:rPr>
              <w:t>100%</w:t>
            </w:r>
          </w:p>
        </w:tc>
      </w:tr>
      <w:tr w:rsidR="006757AF" w:rsidRPr="00B138F3" w:rsidTr="005453D4">
        <w:trPr>
          <w:trHeight w:val="404"/>
          <w:jc w:val="center"/>
        </w:trPr>
        <w:tc>
          <w:tcPr>
            <w:tcW w:w="1706" w:type="dxa"/>
            <w:vAlign w:val="center"/>
          </w:tcPr>
          <w:p w:rsidR="006757AF" w:rsidRPr="006757AF" w:rsidRDefault="006757AF" w:rsidP="00DE1297">
            <w:pPr>
              <w:widowControl w:val="0"/>
              <w:jc w:val="center"/>
              <w:rPr>
                <w:rFonts w:ascii="GHEA Grapalat" w:hAnsi="GHEA Grapalat"/>
                <w:sz w:val="20"/>
              </w:rPr>
            </w:pPr>
            <w:r>
              <w:rPr>
                <w:rFonts w:ascii="GHEA Grapalat" w:hAnsi="GHEA Grapalat"/>
                <w:sz w:val="20"/>
              </w:rPr>
              <w:t>3</w:t>
            </w:r>
          </w:p>
        </w:tc>
        <w:tc>
          <w:tcPr>
            <w:tcW w:w="1629" w:type="dxa"/>
          </w:tcPr>
          <w:p w:rsidR="006757AF" w:rsidRDefault="006757AF" w:rsidP="006757AF">
            <w:pPr>
              <w:jc w:val="center"/>
            </w:pPr>
          </w:p>
          <w:p w:rsidR="006757AF" w:rsidRDefault="006757AF" w:rsidP="006757AF">
            <w:pPr>
              <w:jc w:val="center"/>
            </w:pPr>
            <w:r>
              <w:t>45111420</w:t>
            </w:r>
          </w:p>
        </w:tc>
        <w:tc>
          <w:tcPr>
            <w:tcW w:w="1683" w:type="dxa"/>
            <w:gridSpan w:val="2"/>
            <w:vAlign w:val="center"/>
          </w:tcPr>
          <w:p w:rsidR="006757AF" w:rsidRPr="006757AF" w:rsidRDefault="006757AF" w:rsidP="003D42CE">
            <w:pPr>
              <w:rPr>
                <w:rFonts w:ascii="Sylfaen" w:hAnsi="Sylfaen"/>
                <w:color w:val="000000"/>
                <w:sz w:val="18"/>
                <w:szCs w:val="18"/>
              </w:rPr>
            </w:pPr>
            <w:r w:rsidRPr="006757AF">
              <w:rPr>
                <w:rFonts w:ascii="Sylfaen" w:hAnsi="Sylfaen"/>
                <w:color w:val="000000"/>
                <w:sz w:val="18"/>
                <w:szCs w:val="18"/>
              </w:rPr>
              <w:t>Земелные работы с эксковатором</w:t>
            </w:r>
          </w:p>
        </w:tc>
        <w:tc>
          <w:tcPr>
            <w:tcW w:w="958" w:type="dxa"/>
            <w:gridSpan w:val="2"/>
            <w:vAlign w:val="center"/>
          </w:tcPr>
          <w:p w:rsidR="006757AF" w:rsidRDefault="006757AF" w:rsidP="003D42CE">
            <w:pPr>
              <w:jc w:val="center"/>
              <w:rPr>
                <w:rFonts w:ascii="GHEA Grapalat" w:hAnsi="GHEA Grapalat"/>
              </w:rPr>
            </w:pPr>
            <w:r>
              <w:rPr>
                <w:rFonts w:ascii="GHEA Grapalat" w:hAnsi="GHEA Grapalat"/>
              </w:rPr>
              <w:t>0</w:t>
            </w:r>
          </w:p>
        </w:tc>
        <w:tc>
          <w:tcPr>
            <w:tcW w:w="977" w:type="dxa"/>
            <w:vAlign w:val="center"/>
          </w:tcPr>
          <w:p w:rsidR="006757AF" w:rsidRDefault="006757AF" w:rsidP="003D42CE">
            <w:pPr>
              <w:jc w:val="center"/>
              <w:rPr>
                <w:rFonts w:ascii="GHEA Grapalat" w:hAnsi="GHEA Grapalat"/>
                <w:sz w:val="20"/>
              </w:rPr>
            </w:pPr>
            <w:r>
              <w:rPr>
                <w:rFonts w:ascii="GHEA Grapalat" w:hAnsi="GHEA Grapalat"/>
                <w:sz w:val="20"/>
              </w:rPr>
              <w:t>0</w:t>
            </w:r>
          </w:p>
        </w:tc>
        <w:tc>
          <w:tcPr>
            <w:tcW w:w="690" w:type="dxa"/>
            <w:vAlign w:val="center"/>
          </w:tcPr>
          <w:p w:rsidR="006757AF" w:rsidRDefault="006757AF" w:rsidP="003D42CE">
            <w:pPr>
              <w:jc w:val="center"/>
              <w:rPr>
                <w:rFonts w:ascii="GHEA Grapalat" w:hAnsi="GHEA Grapalat"/>
                <w:sz w:val="20"/>
              </w:rPr>
            </w:pPr>
            <w:r>
              <w:rPr>
                <w:rFonts w:ascii="GHEA Grapalat" w:hAnsi="GHEA Grapalat"/>
                <w:sz w:val="20"/>
              </w:rPr>
              <w:t>0</w:t>
            </w:r>
          </w:p>
        </w:tc>
        <w:tc>
          <w:tcPr>
            <w:tcW w:w="835" w:type="dxa"/>
            <w:vAlign w:val="center"/>
          </w:tcPr>
          <w:p w:rsidR="006757AF" w:rsidRDefault="006757AF" w:rsidP="003D42CE">
            <w:pPr>
              <w:jc w:val="center"/>
              <w:rPr>
                <w:rFonts w:ascii="GHEA Grapalat" w:hAnsi="GHEA Grapalat" w:cs="Arial"/>
                <w:sz w:val="18"/>
                <w:szCs w:val="18"/>
              </w:rPr>
            </w:pPr>
            <w:r>
              <w:rPr>
                <w:rFonts w:ascii="GHEA Grapalat" w:hAnsi="GHEA Grapalat" w:cs="Arial"/>
                <w:sz w:val="18"/>
                <w:szCs w:val="18"/>
              </w:rPr>
              <w:t>0</w:t>
            </w:r>
          </w:p>
        </w:tc>
        <w:tc>
          <w:tcPr>
            <w:tcW w:w="825" w:type="dxa"/>
            <w:vAlign w:val="center"/>
          </w:tcPr>
          <w:p w:rsidR="006757AF" w:rsidRDefault="006757AF" w:rsidP="003D42CE">
            <w:pPr>
              <w:jc w:val="center"/>
              <w:rPr>
                <w:rFonts w:ascii="GHEA Grapalat" w:hAnsi="GHEA Grapalat" w:cs="Arial"/>
                <w:sz w:val="18"/>
                <w:szCs w:val="18"/>
              </w:rPr>
            </w:pPr>
            <w:r>
              <w:rPr>
                <w:rFonts w:ascii="GHEA Grapalat" w:hAnsi="GHEA Grapalat" w:cs="Arial"/>
                <w:sz w:val="18"/>
                <w:szCs w:val="18"/>
              </w:rPr>
              <w:t>0</w:t>
            </w:r>
          </w:p>
        </w:tc>
        <w:tc>
          <w:tcPr>
            <w:tcW w:w="864" w:type="dxa"/>
            <w:gridSpan w:val="2"/>
            <w:vAlign w:val="center"/>
          </w:tcPr>
          <w:p w:rsidR="006757AF" w:rsidRDefault="006757AF" w:rsidP="003D42CE">
            <w:pPr>
              <w:jc w:val="center"/>
              <w:rPr>
                <w:rFonts w:ascii="GHEA Grapalat" w:hAnsi="GHEA Grapalat" w:cs="Arial"/>
                <w:sz w:val="18"/>
                <w:szCs w:val="18"/>
              </w:rPr>
            </w:pPr>
            <w:r>
              <w:rPr>
                <w:rFonts w:ascii="GHEA Grapalat" w:hAnsi="GHEA Grapalat" w:cs="Arial"/>
                <w:sz w:val="18"/>
                <w:szCs w:val="18"/>
              </w:rPr>
              <w:t>0</w:t>
            </w:r>
          </w:p>
        </w:tc>
        <w:tc>
          <w:tcPr>
            <w:tcW w:w="696" w:type="dxa"/>
            <w:vAlign w:val="center"/>
          </w:tcPr>
          <w:p w:rsidR="006757AF" w:rsidRDefault="006757AF" w:rsidP="003D42CE">
            <w:pPr>
              <w:jc w:val="center"/>
              <w:rPr>
                <w:rFonts w:ascii="GHEA Grapalat" w:hAnsi="GHEA Grapalat" w:cs="Arial"/>
                <w:sz w:val="18"/>
                <w:szCs w:val="18"/>
              </w:rPr>
            </w:pPr>
            <w:r>
              <w:rPr>
                <w:rFonts w:ascii="GHEA Grapalat" w:hAnsi="GHEA Grapalat" w:cs="Arial"/>
                <w:sz w:val="18"/>
                <w:szCs w:val="18"/>
              </w:rPr>
              <w:t>0</w:t>
            </w:r>
          </w:p>
        </w:tc>
        <w:tc>
          <w:tcPr>
            <w:tcW w:w="821" w:type="dxa"/>
            <w:vAlign w:val="center"/>
          </w:tcPr>
          <w:p w:rsidR="006757AF" w:rsidRDefault="006757AF" w:rsidP="003D42CE">
            <w:pPr>
              <w:jc w:val="center"/>
              <w:rPr>
                <w:rFonts w:ascii="GHEA Grapalat" w:hAnsi="GHEA Grapalat" w:cs="Arial"/>
                <w:sz w:val="18"/>
                <w:szCs w:val="18"/>
              </w:rPr>
            </w:pPr>
            <w:r>
              <w:rPr>
                <w:rFonts w:ascii="GHEA Grapalat" w:hAnsi="GHEA Grapalat" w:cs="Arial"/>
                <w:sz w:val="18"/>
                <w:szCs w:val="18"/>
              </w:rPr>
              <w:t>0</w:t>
            </w:r>
          </w:p>
        </w:tc>
        <w:tc>
          <w:tcPr>
            <w:tcW w:w="910" w:type="dxa"/>
            <w:vAlign w:val="center"/>
          </w:tcPr>
          <w:p w:rsidR="006757AF" w:rsidRDefault="006757AF" w:rsidP="003D42CE">
            <w:pPr>
              <w:jc w:val="center"/>
              <w:rPr>
                <w:rFonts w:ascii="GHEA Grapalat" w:hAnsi="GHEA Grapalat" w:cs="Arial"/>
                <w:sz w:val="18"/>
                <w:szCs w:val="18"/>
              </w:rPr>
            </w:pPr>
            <w:r>
              <w:rPr>
                <w:rFonts w:ascii="GHEA Grapalat" w:hAnsi="GHEA Grapalat" w:cs="Arial"/>
                <w:sz w:val="18"/>
                <w:szCs w:val="18"/>
              </w:rPr>
              <w:t>0</w:t>
            </w:r>
          </w:p>
        </w:tc>
        <w:tc>
          <w:tcPr>
            <w:tcW w:w="848" w:type="dxa"/>
            <w:vAlign w:val="center"/>
          </w:tcPr>
          <w:p w:rsidR="006757AF" w:rsidRPr="006757AF" w:rsidRDefault="006757AF" w:rsidP="003D42CE">
            <w:pPr>
              <w:jc w:val="center"/>
              <w:rPr>
                <w:rFonts w:ascii="GHEA Grapalat" w:hAnsi="GHEA Grapalat"/>
                <w:sz w:val="20"/>
              </w:rPr>
            </w:pPr>
            <w:r>
              <w:rPr>
                <w:rFonts w:ascii="GHEA Grapalat" w:hAnsi="GHEA Grapalat"/>
                <w:sz w:val="20"/>
              </w:rPr>
              <w:t>0</w:t>
            </w:r>
          </w:p>
        </w:tc>
        <w:tc>
          <w:tcPr>
            <w:tcW w:w="959" w:type="dxa"/>
            <w:vAlign w:val="center"/>
          </w:tcPr>
          <w:p w:rsidR="006757AF" w:rsidRPr="00380E4E" w:rsidRDefault="006757AF" w:rsidP="003D42CE">
            <w:pPr>
              <w:jc w:val="center"/>
              <w:rPr>
                <w:rFonts w:ascii="GHEA Grapalat" w:hAnsi="GHEA Grapalat"/>
                <w:sz w:val="20"/>
                <w:lang w:val="pt-BR"/>
              </w:rPr>
            </w:pPr>
            <w:r w:rsidRPr="006757AF">
              <w:rPr>
                <w:rFonts w:ascii="GHEA Grapalat" w:hAnsi="GHEA Grapalat"/>
                <w:sz w:val="20"/>
                <w:lang w:val="pt-BR"/>
              </w:rPr>
              <w:t>100%</w:t>
            </w:r>
          </w:p>
        </w:tc>
        <w:tc>
          <w:tcPr>
            <w:tcW w:w="851" w:type="dxa"/>
            <w:vAlign w:val="center"/>
          </w:tcPr>
          <w:p w:rsidR="006757AF" w:rsidRPr="00380E4E" w:rsidRDefault="006757AF" w:rsidP="003D42CE">
            <w:pPr>
              <w:jc w:val="center"/>
              <w:rPr>
                <w:rFonts w:ascii="GHEA Grapalat" w:hAnsi="GHEA Grapalat"/>
                <w:sz w:val="20"/>
                <w:lang w:val="pt-BR"/>
              </w:rPr>
            </w:pPr>
            <w:r w:rsidRPr="006757AF">
              <w:rPr>
                <w:rFonts w:ascii="GHEA Grapalat" w:hAnsi="GHEA Grapalat"/>
                <w:sz w:val="20"/>
                <w:lang w:val="pt-BR"/>
              </w:rPr>
              <w:t>100%</w:t>
            </w:r>
          </w:p>
        </w:tc>
        <w:tc>
          <w:tcPr>
            <w:tcW w:w="789" w:type="dxa"/>
            <w:vAlign w:val="center"/>
          </w:tcPr>
          <w:p w:rsidR="006757AF" w:rsidRPr="00380E4E" w:rsidRDefault="006757AF" w:rsidP="003D42CE">
            <w:pPr>
              <w:jc w:val="center"/>
              <w:rPr>
                <w:rFonts w:ascii="GHEA Grapalat" w:hAnsi="GHEA Grapalat"/>
                <w:sz w:val="20"/>
                <w:lang w:val="pt-BR"/>
              </w:rPr>
            </w:pPr>
            <w:r w:rsidRPr="006757AF">
              <w:rPr>
                <w:rFonts w:ascii="GHEA Grapalat" w:hAnsi="GHEA Grapalat"/>
                <w:sz w:val="20"/>
                <w:lang w:val="pt-BR"/>
              </w:rPr>
              <w:t>100%</w:t>
            </w:r>
          </w:p>
        </w:tc>
      </w:tr>
      <w:tr w:rsidR="00F27B09" w:rsidRPr="00B138F3" w:rsidTr="00545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402" w:type="dxa"/>
          <w:jc w:val="center"/>
        </w:trPr>
        <w:tc>
          <w:tcPr>
            <w:tcW w:w="4536" w:type="dxa"/>
            <w:gridSpan w:val="3"/>
          </w:tcPr>
          <w:p w:rsidR="005453D4" w:rsidRDefault="005453D4" w:rsidP="00525736">
            <w:pPr>
              <w:widowControl w:val="0"/>
              <w:spacing w:after="160"/>
              <w:jc w:val="center"/>
              <w:rPr>
                <w:rFonts w:ascii="GHEA Grapalat" w:hAnsi="GHEA Grapalat"/>
                <w:b/>
              </w:rPr>
            </w:pPr>
          </w:p>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gridSpan w:val="2"/>
          </w:tcPr>
          <w:p w:rsidR="00F27B09" w:rsidRPr="00B138F3" w:rsidRDefault="00F27B09" w:rsidP="00525736">
            <w:pPr>
              <w:widowControl w:val="0"/>
              <w:spacing w:after="160"/>
              <w:jc w:val="center"/>
              <w:rPr>
                <w:rFonts w:ascii="GHEA Grapalat" w:hAnsi="GHEA Grapalat"/>
              </w:rPr>
            </w:pPr>
          </w:p>
        </w:tc>
        <w:tc>
          <w:tcPr>
            <w:tcW w:w="4343" w:type="dxa"/>
            <w:gridSpan w:val="6"/>
          </w:tcPr>
          <w:p w:rsidR="005453D4" w:rsidRDefault="005453D4" w:rsidP="00525736">
            <w:pPr>
              <w:widowControl w:val="0"/>
              <w:spacing w:after="160"/>
              <w:jc w:val="center"/>
              <w:rPr>
                <w:rFonts w:ascii="GHEA Grapalat" w:hAnsi="GHEA Grapalat"/>
                <w:b/>
              </w:rPr>
            </w:pPr>
          </w:p>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2A374D">
        <w:rPr>
          <w:rFonts w:ascii="GHEA Grapalat" w:hAnsi="GHEA Grapalat"/>
          <w:i/>
        </w:rPr>
        <w:t>BKH-GHA</w:t>
      </w:r>
      <w:r w:rsidR="002A374D">
        <w:rPr>
          <w:rFonts w:ascii="GHEA Grapalat" w:hAnsi="GHEA Grapalat"/>
          <w:i/>
          <w:lang w:val="en-US"/>
        </w:rPr>
        <w:t>SH</w:t>
      </w:r>
      <w:r w:rsidR="00026F01">
        <w:rPr>
          <w:rFonts w:ascii="GHEA Grapalat" w:hAnsi="GHEA Grapalat"/>
          <w:i/>
          <w:lang w:val="en-US"/>
        </w:rPr>
        <w:t>D</w:t>
      </w:r>
      <w:r w:rsidR="00026F01">
        <w:rPr>
          <w:rFonts w:ascii="GHEA Grapalat" w:hAnsi="GHEA Grapalat"/>
          <w:i/>
        </w:rPr>
        <w:t>zB-20/</w:t>
      </w:r>
      <w:r w:rsidR="00026F01" w:rsidRPr="00026F01">
        <w:rPr>
          <w:rFonts w:ascii="GHEA Grapalat" w:hAnsi="GHEA Grapalat"/>
          <w:i/>
        </w:rPr>
        <w:t>1</w:t>
      </w:r>
      <w:r w:rsidR="006757AF">
        <w:rPr>
          <w:rFonts w:ascii="GHEA Grapalat" w:hAnsi="GHEA Grapalat"/>
          <w:i/>
        </w:rPr>
        <w:t>5</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2A374D">
        <w:rPr>
          <w:rFonts w:ascii="GHEA Grapalat" w:hAnsi="GHEA Grapalat"/>
          <w:i/>
        </w:rPr>
        <w:t>BKH-GHA</w:t>
      </w:r>
      <w:r w:rsidR="002A374D">
        <w:rPr>
          <w:rFonts w:ascii="GHEA Grapalat" w:hAnsi="GHEA Grapalat"/>
          <w:i/>
          <w:lang w:val="en-US"/>
        </w:rPr>
        <w:t>SH</w:t>
      </w:r>
      <w:bookmarkStart w:id="2" w:name="_GoBack"/>
      <w:bookmarkEnd w:id="2"/>
      <w:r w:rsidR="00026F01">
        <w:rPr>
          <w:rFonts w:ascii="GHEA Grapalat" w:hAnsi="GHEA Grapalat"/>
          <w:i/>
          <w:lang w:val="en-US"/>
        </w:rPr>
        <w:t>D</w:t>
      </w:r>
      <w:r w:rsidR="00026F01">
        <w:rPr>
          <w:rFonts w:ascii="GHEA Grapalat" w:hAnsi="GHEA Grapalat"/>
          <w:i/>
        </w:rPr>
        <w:t>zB-20/</w:t>
      </w:r>
      <w:r w:rsidR="00026F01" w:rsidRPr="00A32D03">
        <w:rPr>
          <w:rFonts w:ascii="GHEA Grapalat" w:hAnsi="GHEA Grapalat"/>
          <w:i/>
        </w:rPr>
        <w:t>1</w:t>
      </w:r>
      <w:r w:rsidR="006757AF">
        <w:rPr>
          <w:rFonts w:ascii="GHEA Grapalat" w:hAnsi="GHEA Grapalat"/>
          <w:i/>
        </w:rPr>
        <w:t>5</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7A" w:rsidRDefault="007B637A">
      <w:r>
        <w:separator/>
      </w:r>
    </w:p>
  </w:endnote>
  <w:endnote w:type="continuationSeparator" w:id="0">
    <w:p w:rsidR="007B637A" w:rsidRDefault="007B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LatRus">
    <w:altName w:val="Arial"/>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331819"/>
      <w:docPartObj>
        <w:docPartGallery w:val="Page Numbers (Bottom of Page)"/>
        <w:docPartUnique/>
      </w:docPartObj>
    </w:sdtPr>
    <w:sdtEndPr>
      <w:rPr>
        <w:rFonts w:ascii="GHEA Grapalat" w:hAnsi="GHEA Grapalat"/>
        <w:sz w:val="24"/>
        <w:szCs w:val="24"/>
      </w:rPr>
    </w:sdtEndPr>
    <w:sdtContent>
      <w:p w:rsidR="007035E7" w:rsidRPr="00C861E9" w:rsidRDefault="007035E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A374D">
          <w:rPr>
            <w:rFonts w:ascii="GHEA Grapalat" w:hAnsi="GHEA Grapalat"/>
            <w:noProof/>
            <w:sz w:val="24"/>
            <w:szCs w:val="24"/>
          </w:rPr>
          <w:t>68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7A" w:rsidRDefault="007B637A">
      <w:r>
        <w:separator/>
      </w:r>
    </w:p>
  </w:footnote>
  <w:footnote w:type="continuationSeparator" w:id="0">
    <w:p w:rsidR="007B637A" w:rsidRDefault="007B637A">
      <w:r>
        <w:continuationSeparator/>
      </w:r>
    </w:p>
  </w:footnote>
  <w:footnote w:id="1">
    <w:p w:rsidR="007035E7" w:rsidRPr="00F653BC" w:rsidRDefault="007035E7" w:rsidP="00906D33">
      <w:pPr>
        <w:pStyle w:val="af2"/>
        <w:jc w:val="both"/>
        <w:rPr>
          <w:rFonts w:ascii="GHEA Grapalat" w:hAnsi="GHEA Grapalat" w:cs="Sylfaen"/>
        </w:rPr>
      </w:pPr>
    </w:p>
  </w:footnote>
  <w:footnote w:id="2">
    <w:p w:rsidR="007035E7" w:rsidRPr="00CD6B60" w:rsidRDefault="007035E7" w:rsidP="00FC69A8">
      <w:pPr>
        <w:pStyle w:val="af2"/>
        <w:jc w:val="both"/>
        <w:rPr>
          <w:rFonts w:ascii="GHEA Grapalat" w:hAnsi="GHEA Grapalat"/>
          <w:i/>
        </w:rPr>
      </w:pPr>
      <w:r w:rsidRPr="00CD6B60">
        <w:rPr>
          <w:rFonts w:ascii="GHEA Grapalat" w:hAnsi="GHEA Grapalat"/>
          <w:i/>
        </w:rPr>
        <w:t xml:space="preserve"> </w:t>
      </w:r>
    </w:p>
  </w:footnote>
  <w:footnote w:id="3">
    <w:p w:rsidR="007035E7" w:rsidRDefault="007035E7"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7035E7" w:rsidRDefault="007035E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7035E7" w:rsidRPr="009E2596" w:rsidRDefault="007035E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4">
    <w:p w:rsidR="007035E7" w:rsidRPr="008842CE" w:rsidRDefault="007035E7" w:rsidP="008842CE">
      <w:pPr>
        <w:pStyle w:val="af2"/>
        <w:widowControl w:val="0"/>
        <w:jc w:val="both"/>
        <w:rPr>
          <w:rFonts w:ascii="GHEA Grapalat" w:hAnsi="GHEA Grapalat"/>
          <w:lang w:val="af-ZA"/>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5">
    <w:p w:rsidR="007035E7" w:rsidRPr="0049623A" w:rsidDel="00932115" w:rsidRDefault="007035E7" w:rsidP="00AF1F59">
      <w:pPr>
        <w:pStyle w:val="af2"/>
        <w:jc w:val="both"/>
        <w:rPr>
          <w:del w:id="0"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7035E7" w:rsidRPr="00FE2AA4" w:rsidRDefault="007035E7">
      <w:pPr>
        <w:pStyle w:val="af2"/>
        <w:rPr>
          <w:rFonts w:asciiTheme="minorHAnsi" w:hAnsiTheme="minorHAnsi"/>
          <w:i/>
        </w:rPr>
      </w:pPr>
      <w:r w:rsidRPr="00FE2AA4">
        <w:rPr>
          <w:rStyle w:val="af6"/>
          <w:i/>
        </w:rPr>
        <w:t>11</w:t>
      </w:r>
      <w:r w:rsidRPr="00FE2AA4">
        <w:rPr>
          <w:i/>
        </w:rPr>
        <w:t xml:space="preserve"> </w:t>
      </w:r>
      <w:r w:rsidRPr="00FE2AA4">
        <w:rPr>
          <w:rFonts w:asciiTheme="minorHAnsi" w:hAnsiTheme="minorHAnsi"/>
          <w:i/>
        </w:rPr>
        <w:t>Устанавливается заказчиком.</w:t>
      </w:r>
    </w:p>
  </w:footnote>
  <w:footnote w:id="7">
    <w:p w:rsidR="007035E7" w:rsidRPr="008842CE" w:rsidRDefault="007035E7"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035E7" w:rsidRPr="000811C1" w:rsidRDefault="007035E7">
      <w:pPr>
        <w:pStyle w:val="af2"/>
        <w:rPr>
          <w:lang w:val="af-ZA"/>
        </w:rPr>
      </w:pPr>
    </w:p>
  </w:footnote>
  <w:footnote w:id="8">
    <w:p w:rsidR="007035E7" w:rsidRDefault="007035E7" w:rsidP="00AC33E4">
      <w:pPr>
        <w:pStyle w:val="af2"/>
        <w:jc w:val="both"/>
        <w:rPr>
          <w:ins w:id="1" w:author="Vardan" w:date="2020-06-02T12:53:00Z"/>
          <w:rFonts w:ascii="GHEA Grapalat" w:hAnsi="GHEA Grapalat"/>
          <w:i/>
        </w:rPr>
      </w:pPr>
      <w:r>
        <w:rPr>
          <w:rStyle w:val="af6"/>
        </w:rPr>
        <w:t>13</w:t>
      </w:r>
      <w:r w:rsidRPr="00C67FAB">
        <w:rPr>
          <w:rFonts w:ascii="GHEA Grapalat" w:hAnsi="GHEA Grapalat"/>
          <w:i/>
        </w:rPr>
        <w:t xml:space="preserve"> Если </w:t>
      </w:r>
    </w:p>
    <w:p w:rsidR="007035E7" w:rsidRPr="00192555" w:rsidRDefault="007035E7" w:rsidP="00AC33E4">
      <w:pPr>
        <w:pStyle w:val="af2"/>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7035E7" w:rsidRPr="00631280" w:rsidRDefault="007035E7" w:rsidP="00AC33E4">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7035E7" w:rsidRPr="007521C5" w:rsidRDefault="007035E7" w:rsidP="00AC33E4">
      <w:pPr>
        <w:pStyle w:val="af2"/>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9">
    <w:p w:rsidR="007035E7" w:rsidRPr="00511966" w:rsidRDefault="007035E7" w:rsidP="00AC33E4">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0">
    <w:p w:rsidR="007035E7" w:rsidRPr="008E4439" w:rsidRDefault="007035E7"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035E7" w:rsidRPr="000811C1" w:rsidRDefault="007035E7" w:rsidP="0027573B">
      <w:pPr>
        <w:pStyle w:val="af2"/>
        <w:rPr>
          <w:rFonts w:ascii="Sylfaen" w:hAnsi="Sylfaen"/>
          <w:sz w:val="18"/>
          <w:szCs w:val="18"/>
        </w:rPr>
      </w:pPr>
    </w:p>
  </w:footnote>
  <w:footnote w:id="11">
    <w:p w:rsidR="007035E7" w:rsidRPr="00A31673" w:rsidRDefault="007035E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7035E7" w:rsidRDefault="007035E7"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7035E7" w:rsidRDefault="007035E7" w:rsidP="006B3E56">
      <w:pPr>
        <w:pStyle w:val="af2"/>
        <w:rPr>
          <w:rFonts w:asciiTheme="minorHAnsi" w:hAnsiTheme="minorHAnsi"/>
          <w:lang w:val="af-ZA"/>
        </w:rPr>
      </w:pPr>
    </w:p>
  </w:footnote>
  <w:footnote w:id="13">
    <w:p w:rsidR="007035E7" w:rsidRPr="00A25D1B" w:rsidRDefault="007035E7"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rsidR="007035E7" w:rsidRPr="00DC619D" w:rsidRDefault="007035E7"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7035E7" w:rsidRPr="00D3436F" w:rsidRDefault="007035E7" w:rsidP="002F6F46">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7035E7" w:rsidRPr="00D3436F" w:rsidRDefault="007035E7" w:rsidP="002F6F46">
      <w:pPr>
        <w:pStyle w:val="af2"/>
        <w:rPr>
          <w:lang w:val="es-ES"/>
        </w:rPr>
      </w:pPr>
    </w:p>
  </w:footnote>
  <w:footnote w:id="16">
    <w:p w:rsidR="007035E7" w:rsidRPr="008842CE" w:rsidRDefault="007035E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035E7" w:rsidRPr="008842CE" w:rsidRDefault="007035E7" w:rsidP="003D2FE2">
      <w:pPr>
        <w:pStyle w:val="af2"/>
        <w:jc w:val="both"/>
        <w:rPr>
          <w:rFonts w:ascii="GHEA Grapalat" w:hAnsi="GHEA Grapalat"/>
        </w:rPr>
      </w:pPr>
    </w:p>
  </w:footnote>
  <w:footnote w:id="17">
    <w:p w:rsidR="007035E7" w:rsidRPr="008842CE" w:rsidRDefault="007035E7" w:rsidP="003D2FE2">
      <w:pPr>
        <w:pStyle w:val="af2"/>
        <w:jc w:val="both"/>
      </w:pPr>
    </w:p>
  </w:footnote>
  <w:footnote w:id="18">
    <w:p w:rsidR="007035E7" w:rsidRPr="008842CE" w:rsidRDefault="007035E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035E7" w:rsidRPr="008842CE" w:rsidRDefault="007035E7" w:rsidP="000A214C">
      <w:pPr>
        <w:pStyle w:val="af2"/>
        <w:jc w:val="both"/>
        <w:rPr>
          <w:rFonts w:ascii="GHEA Grapalat" w:hAnsi="GHEA Grapalat"/>
        </w:rPr>
      </w:pPr>
    </w:p>
  </w:footnote>
  <w:footnote w:id="19">
    <w:p w:rsidR="007035E7" w:rsidRPr="008842CE" w:rsidRDefault="007035E7" w:rsidP="000A214C">
      <w:pPr>
        <w:pStyle w:val="af2"/>
        <w:jc w:val="both"/>
      </w:pPr>
    </w:p>
  </w:footnote>
  <w:footnote w:id="20">
    <w:p w:rsidR="007035E7" w:rsidRPr="008842CE" w:rsidRDefault="007035E7"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7035E7" w:rsidRPr="00D3436F" w:rsidRDefault="007035E7"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7035E7" w:rsidRPr="008842CE" w:rsidRDefault="007035E7"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035E7" w:rsidRPr="00E85250" w:rsidRDefault="007035E7" w:rsidP="00D90640">
      <w:pPr>
        <w:widowControl w:val="0"/>
        <w:spacing w:after="160" w:line="360" w:lineRule="auto"/>
        <w:ind w:firstLine="709"/>
        <w:jc w:val="both"/>
        <w:rPr>
          <w:rFonts w:ascii="GHEA Grapalat" w:hAnsi="GHEA Grapalat"/>
          <w:lang w:val="hy-AM"/>
        </w:rPr>
      </w:pPr>
    </w:p>
    <w:p w:rsidR="007035E7" w:rsidRPr="00D3436F" w:rsidRDefault="007035E7">
      <w:pPr>
        <w:pStyle w:val="af2"/>
        <w:rPr>
          <w:lang w:val="hy-AM"/>
        </w:rPr>
      </w:pPr>
    </w:p>
  </w:footnote>
  <w:footnote w:id="23">
    <w:p w:rsidR="007035E7" w:rsidRPr="00402BC3" w:rsidRDefault="007035E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035E7" w:rsidRPr="00552088" w:rsidRDefault="007035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035E7" w:rsidRPr="00D3436F" w:rsidRDefault="007035E7">
      <w:pPr>
        <w:pStyle w:val="af2"/>
        <w:rPr>
          <w:lang w:val="hy-AM"/>
        </w:rPr>
      </w:pPr>
    </w:p>
  </w:footnote>
  <w:footnote w:id="24">
    <w:p w:rsidR="007035E7" w:rsidRPr="008842CE" w:rsidRDefault="007035E7"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035E7" w:rsidRPr="00D3436F" w:rsidRDefault="007035E7">
      <w:pPr>
        <w:pStyle w:val="af2"/>
        <w:rPr>
          <w:lang w:val="hy-AM"/>
        </w:rPr>
      </w:pPr>
    </w:p>
  </w:footnote>
  <w:footnote w:id="25">
    <w:p w:rsidR="007035E7" w:rsidRPr="00D3436F" w:rsidRDefault="007035E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7035E7" w:rsidRPr="008842CE" w:rsidRDefault="007035E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035E7" w:rsidRPr="00D3436F" w:rsidRDefault="007035E7">
      <w:pPr>
        <w:pStyle w:val="af2"/>
        <w:rPr>
          <w:lang w:val="hy-AM"/>
        </w:rPr>
      </w:pPr>
    </w:p>
  </w:footnote>
  <w:footnote w:id="27">
    <w:p w:rsidR="007035E7" w:rsidRDefault="007035E7"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7035E7" w:rsidRDefault="007035E7" w:rsidP="008842CE">
      <w:pPr>
        <w:pStyle w:val="af2"/>
        <w:widowControl w:val="0"/>
        <w:jc w:val="both"/>
        <w:rPr>
          <w:rFonts w:ascii="GHEA Grapalat" w:hAnsi="GHEA Grapalat"/>
          <w:i/>
        </w:rPr>
      </w:pPr>
    </w:p>
    <w:p w:rsidR="007035E7" w:rsidRDefault="007035E7" w:rsidP="008842CE">
      <w:pPr>
        <w:pStyle w:val="af2"/>
        <w:widowControl w:val="0"/>
        <w:jc w:val="both"/>
        <w:rPr>
          <w:rFonts w:ascii="GHEA Grapalat" w:hAnsi="GHEA Grapalat"/>
          <w:i/>
        </w:rPr>
      </w:pPr>
    </w:p>
    <w:p w:rsidR="007035E7" w:rsidRDefault="007035E7" w:rsidP="008842CE">
      <w:pPr>
        <w:pStyle w:val="af2"/>
        <w:widowControl w:val="0"/>
        <w:jc w:val="both"/>
        <w:rPr>
          <w:rFonts w:ascii="GHEA Grapalat" w:hAnsi="GHEA Grapalat"/>
          <w:i/>
        </w:rPr>
      </w:pPr>
    </w:p>
    <w:p w:rsidR="007035E7" w:rsidRDefault="007035E7" w:rsidP="008842CE">
      <w:pPr>
        <w:pStyle w:val="af2"/>
        <w:widowControl w:val="0"/>
        <w:jc w:val="both"/>
        <w:rPr>
          <w:rFonts w:ascii="GHEA Grapalat" w:hAnsi="GHEA Grapalat"/>
          <w:i/>
        </w:rPr>
      </w:pPr>
    </w:p>
    <w:p w:rsidR="007035E7" w:rsidRDefault="007035E7" w:rsidP="008842CE">
      <w:pPr>
        <w:pStyle w:val="af2"/>
        <w:widowControl w:val="0"/>
        <w:jc w:val="both"/>
        <w:rPr>
          <w:rFonts w:ascii="GHEA Grapalat" w:hAnsi="GHEA Grapalat"/>
          <w:i/>
        </w:rPr>
      </w:pPr>
    </w:p>
    <w:p w:rsidR="007035E7" w:rsidRDefault="007035E7" w:rsidP="008842CE">
      <w:pPr>
        <w:pStyle w:val="af2"/>
        <w:widowControl w:val="0"/>
        <w:jc w:val="both"/>
        <w:rPr>
          <w:rFonts w:ascii="GHEA Grapalat" w:hAnsi="GHEA Grapalat"/>
          <w:i/>
        </w:rPr>
      </w:pPr>
    </w:p>
    <w:p w:rsidR="007035E7" w:rsidRPr="00E861BF" w:rsidRDefault="007035E7" w:rsidP="008842CE">
      <w:pPr>
        <w:pStyle w:val="af2"/>
        <w:widowControl w:val="0"/>
        <w:jc w:val="both"/>
        <w:rPr>
          <w:rFonts w:ascii="GHEA Grapalat" w:hAnsi="GHEA Grapalat"/>
          <w:i/>
        </w:rPr>
      </w:pPr>
    </w:p>
  </w:footnote>
  <w:footnote w:id="28">
    <w:p w:rsidR="007035E7" w:rsidRPr="008842CE" w:rsidRDefault="007035E7" w:rsidP="00F27B09">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7035E7" w:rsidRPr="008842CE" w:rsidRDefault="007035E7" w:rsidP="00F27B09">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79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4FB9"/>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E10"/>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9F4"/>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6F2F"/>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2DBE"/>
    <w:rsid w:val="00293A25"/>
    <w:rsid w:val="00293A76"/>
    <w:rsid w:val="002941F2"/>
    <w:rsid w:val="00294BD5"/>
    <w:rsid w:val="00294F67"/>
    <w:rsid w:val="00294FFF"/>
    <w:rsid w:val="0029515A"/>
    <w:rsid w:val="002A058F"/>
    <w:rsid w:val="002A0700"/>
    <w:rsid w:val="002A0C06"/>
    <w:rsid w:val="002A0F45"/>
    <w:rsid w:val="002A10B2"/>
    <w:rsid w:val="002A1FAC"/>
    <w:rsid w:val="002A374D"/>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5B8"/>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28E1"/>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001"/>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42CE"/>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ADA"/>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0BB"/>
    <w:rsid w:val="00460CA5"/>
    <w:rsid w:val="0046186C"/>
    <w:rsid w:val="0046188C"/>
    <w:rsid w:val="004623A3"/>
    <w:rsid w:val="004624CE"/>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09D"/>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3D4"/>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097"/>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26"/>
    <w:rsid w:val="005D7731"/>
    <w:rsid w:val="005D7FA6"/>
    <w:rsid w:val="005E0725"/>
    <w:rsid w:val="005E0E50"/>
    <w:rsid w:val="005E1F72"/>
    <w:rsid w:val="005E24FD"/>
    <w:rsid w:val="005E2F4D"/>
    <w:rsid w:val="005E2FA5"/>
    <w:rsid w:val="005E3501"/>
    <w:rsid w:val="005E3604"/>
    <w:rsid w:val="005E381D"/>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7B2"/>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7AF"/>
    <w:rsid w:val="00675E4C"/>
    <w:rsid w:val="00676178"/>
    <w:rsid w:val="00677658"/>
    <w:rsid w:val="00681F45"/>
    <w:rsid w:val="00682E8D"/>
    <w:rsid w:val="00685962"/>
    <w:rsid w:val="00685A30"/>
    <w:rsid w:val="00685C48"/>
    <w:rsid w:val="00687E34"/>
    <w:rsid w:val="00690680"/>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A8F"/>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35E7"/>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1CBD"/>
    <w:rsid w:val="00722665"/>
    <w:rsid w:val="00723321"/>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37A"/>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3F0"/>
    <w:rsid w:val="008435A4"/>
    <w:rsid w:val="008435DB"/>
    <w:rsid w:val="00843892"/>
    <w:rsid w:val="00844434"/>
    <w:rsid w:val="00844B00"/>
    <w:rsid w:val="00845AA5"/>
    <w:rsid w:val="008463FB"/>
    <w:rsid w:val="00847EB9"/>
    <w:rsid w:val="008504E0"/>
    <w:rsid w:val="00850570"/>
    <w:rsid w:val="00850857"/>
    <w:rsid w:val="008510F1"/>
    <w:rsid w:val="0085236E"/>
    <w:rsid w:val="00852545"/>
    <w:rsid w:val="00853563"/>
    <w:rsid w:val="00853CBA"/>
    <w:rsid w:val="008546A0"/>
    <w:rsid w:val="00854808"/>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608"/>
    <w:rsid w:val="00897EBC"/>
    <w:rsid w:val="008A0248"/>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2AC3"/>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A7A56"/>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D7F27"/>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03"/>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5996"/>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1FF"/>
    <w:rsid w:val="00B2752E"/>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349"/>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4F"/>
    <w:rsid w:val="00C64BF0"/>
    <w:rsid w:val="00C66474"/>
    <w:rsid w:val="00C66A65"/>
    <w:rsid w:val="00C678E9"/>
    <w:rsid w:val="00C67E80"/>
    <w:rsid w:val="00C67FAB"/>
    <w:rsid w:val="00C706F4"/>
    <w:rsid w:val="00C70C1A"/>
    <w:rsid w:val="00C71E26"/>
    <w:rsid w:val="00C72606"/>
    <w:rsid w:val="00C7261B"/>
    <w:rsid w:val="00C72D0E"/>
    <w:rsid w:val="00C72E21"/>
    <w:rsid w:val="00C73E62"/>
    <w:rsid w:val="00C752FC"/>
    <w:rsid w:val="00C77A20"/>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294"/>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1A48"/>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365"/>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554"/>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5706"/>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ng-binding">
    <w:name w:val="ng-binding"/>
    <w:basedOn w:val="a0"/>
    <w:rsid w:val="006C64D0"/>
  </w:style>
  <w:style w:type="paragraph" w:styleId="HTML">
    <w:name w:val="HTML Preformatted"/>
    <w:basedOn w:val="a"/>
    <w:link w:val="HTML0"/>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a"/>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a"/>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a"/>
    <w:next w:val="a"/>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a"/>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a"/>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a"/>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a"/>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a"/>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a"/>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a"/>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a"/>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a"/>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a"/>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a"/>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a"/>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a"/>
    <w:rsid w:val="007C2DA6"/>
    <w:pPr>
      <w:spacing w:before="100" w:beforeAutospacing="1" w:after="100" w:afterAutospacing="1"/>
      <w:jc w:val="center"/>
    </w:pPr>
    <w:rPr>
      <w:sz w:val="20"/>
      <w:szCs w:val="20"/>
      <w:lang w:val="en-US" w:eastAsia="en-US" w:bidi="ar-SA"/>
    </w:rPr>
  </w:style>
  <w:style w:type="paragraph" w:customStyle="1" w:styleId="xl91">
    <w:name w:val="xl91"/>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a"/>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a"/>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a"/>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a"/>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a"/>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a"/>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a"/>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a"/>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a"/>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a"/>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a"/>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a"/>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a"/>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a"/>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a"/>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a"/>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a"/>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a"/>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a"/>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a"/>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a"/>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a"/>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a"/>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a"/>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a"/>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a"/>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a"/>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a"/>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a"/>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a"/>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a"/>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a"/>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a"/>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a"/>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a"/>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a"/>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a"/>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a"/>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a"/>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a"/>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a"/>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a"/>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a"/>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a"/>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a"/>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a"/>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a"/>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a"/>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a"/>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a"/>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a"/>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a"/>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a"/>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a"/>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a"/>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a"/>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a"/>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a"/>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a"/>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a"/>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a"/>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a"/>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a"/>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a"/>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a"/>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a"/>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a"/>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a"/>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a"/>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a"/>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a"/>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a"/>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a"/>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a"/>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a"/>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a"/>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a"/>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a"/>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a"/>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a"/>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a"/>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a"/>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a"/>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a"/>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a"/>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a"/>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a"/>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a"/>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a"/>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a"/>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a"/>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a"/>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a"/>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a"/>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a"/>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a"/>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a"/>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a"/>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a"/>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a"/>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a"/>
    <w:rsid w:val="007C2DA6"/>
    <w:pPr>
      <w:spacing w:before="100" w:beforeAutospacing="1" w:after="100" w:afterAutospacing="1"/>
    </w:pPr>
    <w:rPr>
      <w:sz w:val="18"/>
      <w:szCs w:val="18"/>
      <w:lang w:val="en-US" w:eastAsia="en-US" w:bidi="ar-SA"/>
    </w:rPr>
  </w:style>
  <w:style w:type="paragraph" w:customStyle="1" w:styleId="xl199">
    <w:name w:val="xl199"/>
    <w:basedOn w:val="a"/>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a"/>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a"/>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a"/>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a"/>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a"/>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a"/>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a"/>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a"/>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a"/>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a"/>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a"/>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a"/>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a"/>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a"/>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a"/>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a"/>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a"/>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a"/>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a"/>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a"/>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a"/>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a"/>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a"/>
    <w:next w:val="a"/>
    <w:semiHidden/>
    <w:rsid w:val="00577ADE"/>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93F2-DEDF-44F4-A871-D30B5DB6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17432</Words>
  <Characters>99368</Characters>
  <Application>Microsoft Office Word</Application>
  <DocSecurity>0</DocSecurity>
  <Lines>828</Lines>
  <Paragraphs>233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116567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660</cp:revision>
  <cp:lastPrinted>2018-02-16T07:12:00Z</cp:lastPrinted>
  <dcterms:created xsi:type="dcterms:W3CDTF">2019-10-28T07:04:00Z</dcterms:created>
  <dcterms:modified xsi:type="dcterms:W3CDTF">2020-10-26T11:02:00Z</dcterms:modified>
</cp:coreProperties>
</file>